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Override PartName="/word/activeX/activeX3.xml" ContentType="application/vnd.ms-office.activeX+xml"/>
  <Override PartName="/word/activeX/activeX4.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8F5" w:rsidRPr="003A0203" w:rsidRDefault="007578F5" w:rsidP="00481A5E">
      <w:pPr>
        <w:pStyle w:val="Heading1"/>
      </w:pPr>
    </w:p>
    <w:p w:rsidR="007578F5" w:rsidRPr="00481A5E" w:rsidRDefault="004B584F" w:rsidP="00E014D0">
      <w:pPr>
        <w:tabs>
          <w:tab w:val="center" w:pos="4680"/>
        </w:tabs>
        <w:rPr>
          <w:rStyle w:val="Heading2Char"/>
          <w:rFonts w:eastAsiaTheme="minorHAnsi"/>
        </w:rPr>
      </w:pPr>
      <w:r w:rsidRPr="004B584F">
        <w:rPr>
          <w:rStyle w:val="Heading1Char"/>
          <w:rFonts w:eastAsiaTheme="minorHAnsi"/>
        </w:rPr>
        <w:t xml:space="preserve"> LO</w:t>
      </w:r>
      <w:r w:rsidR="00481A5E">
        <w:t xml:space="preserve"> </w:t>
      </w:r>
      <w:r>
        <w:t>.</w:t>
      </w:r>
      <w:r w:rsidR="00481A5E" w:rsidRPr="00481A5E">
        <w:rPr>
          <w:rStyle w:val="Heading1Char"/>
          <w:rFonts w:eastAsiaTheme="minorHAnsi"/>
        </w:rPr>
        <w:t xml:space="preserve">1 </w:t>
      </w:r>
      <w:hyperlink r:id="rId7" w:history="1">
        <w:r w:rsidR="007578F5" w:rsidRPr="00481A5E">
          <w:rPr>
            <w:rStyle w:val="Heading2Char"/>
            <w:rFonts w:eastAsiaTheme="minorHAnsi"/>
          </w:rPr>
          <w:t xml:space="preserve">How to Deal </w:t>
        </w:r>
        <w:proofErr w:type="gramStart"/>
        <w:r w:rsidR="007578F5" w:rsidRPr="00481A5E">
          <w:rPr>
            <w:rStyle w:val="Heading2Char"/>
            <w:rFonts w:eastAsiaTheme="minorHAnsi"/>
          </w:rPr>
          <w:t>With</w:t>
        </w:r>
        <w:proofErr w:type="gramEnd"/>
        <w:r w:rsidR="007578F5" w:rsidRPr="00481A5E">
          <w:rPr>
            <w:rStyle w:val="Heading2Char"/>
            <w:rFonts w:eastAsiaTheme="minorHAnsi"/>
          </w:rPr>
          <w:t xml:space="preserve"> Customer Complaints</w:t>
        </w:r>
      </w:hyperlink>
      <w:r w:rsidR="00E014D0" w:rsidRPr="00481A5E">
        <w:rPr>
          <w:rStyle w:val="Heading2Char"/>
          <w:rFonts w:eastAsiaTheme="minorHAnsi"/>
        </w:rPr>
        <w:tab/>
      </w:r>
    </w:p>
    <w:p w:rsidR="007578F5" w:rsidRPr="007578F5" w:rsidRDefault="007578F5" w:rsidP="007578F5">
      <w:proofErr w:type="gramStart"/>
      <w:r w:rsidRPr="007578F5">
        <w:t>Two Parts</w:t>
      </w:r>
      <w:r w:rsidR="004B584F">
        <w:t xml:space="preserve"> </w:t>
      </w:r>
      <w:r w:rsidRPr="007578F5">
        <w:t>:</w:t>
      </w:r>
      <w:proofErr w:type="gramEnd"/>
      <w:r w:rsidR="00F62ED2" w:rsidRPr="007578F5">
        <w:fldChar w:fldCharType="begin"/>
      </w:r>
      <w:r w:rsidRPr="007578F5">
        <w:instrText xml:space="preserve"> HYPERLINK "http://www.wikihow.com/Deal-With-Customer-Complaints" \l "Addressing_the_Complaint_sub" </w:instrText>
      </w:r>
      <w:r w:rsidR="00F62ED2" w:rsidRPr="007578F5">
        <w:fldChar w:fldCharType="separate"/>
      </w:r>
      <w:r w:rsidRPr="007578F5">
        <w:t>Addressing the Complaint</w:t>
      </w:r>
      <w:r w:rsidR="00F62ED2" w:rsidRPr="007578F5">
        <w:fldChar w:fldCharType="end"/>
      </w:r>
      <w:r w:rsidR="004B584F">
        <w:t xml:space="preserve"> </w:t>
      </w:r>
      <w:hyperlink r:id="rId8" w:anchor="Following_Up_with_Your_Customer_sub" w:history="1">
        <w:r w:rsidRPr="007578F5">
          <w:t>Following Up with Your Custome</w:t>
        </w:r>
        <w:r w:rsidR="004F3DFF">
          <w:t>r</w:t>
        </w:r>
        <w:r w:rsidR="00B73B41">
          <w:t xml:space="preserve"> </w:t>
        </w:r>
      </w:hyperlink>
      <w:r w:rsidR="00B73B41">
        <w:t xml:space="preserve"> </w:t>
      </w:r>
      <w:hyperlink r:id="rId9" w:anchor="Questions_and_Answers_sub" w:history="1">
        <w:r w:rsidRPr="007578F5">
          <w:t>Community Q&amp;A</w:t>
        </w:r>
      </w:hyperlink>
    </w:p>
    <w:p w:rsidR="007578F5" w:rsidRPr="007578F5" w:rsidRDefault="007578F5" w:rsidP="007578F5">
      <w:r w:rsidRPr="007578F5">
        <w:t>Having happy customers is the key to a successful business. But there may be times when customers complain about some aspect of your business. By addressing complaints and following up, you can keep your customer happy and minimize the risk of losing others through bad press or word-of-mouth.</w:t>
      </w:r>
    </w:p>
    <w:p w:rsidR="007578F5" w:rsidRPr="007578F5" w:rsidRDefault="00F62ED2" w:rsidP="007578F5">
      <w:pPr>
        <w:rPr>
          <w:ins w:id="0" w:author="Unknown"/>
        </w:rPr>
      </w:pPr>
      <w:ins w:id="1" w:author="Unknown">
        <w:r w:rsidRPr="007578F5">
          <w:fldChar w:fldCharType="begin"/>
        </w:r>
        <w:r w:rsidR="007578F5" w:rsidRPr="007578F5">
          <w:instrText xml:space="preserve"> HYPERLINK "http://www.wikihow.com/Deal-With-Customer-Complaints" \l "/Image:Deal-with-Being-Nervous-Step-3-Version-5.jpg" </w:instrText>
        </w:r>
        <w:r w:rsidRPr="007578F5">
          <w:fldChar w:fldCharType="end"/>
        </w:r>
      </w:ins>
    </w:p>
    <w:p w:rsidR="007578F5" w:rsidRPr="007578F5" w:rsidRDefault="007578F5" w:rsidP="007578F5">
      <w:pPr>
        <w:rPr>
          <w:ins w:id="2" w:author="Unknown"/>
        </w:rPr>
      </w:pPr>
    </w:p>
    <w:p w:rsidR="00413B13" w:rsidRPr="00413B13" w:rsidRDefault="00F62ED2" w:rsidP="00413B13">
      <w:pPr>
        <w:pStyle w:val="Heading1"/>
      </w:pPr>
      <w:ins w:id="3" w:author="Unknown">
        <w:r w:rsidRPr="007578F5">
          <w:rPr>
            <w:b w:val="0"/>
            <w:bCs w:val="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4.4pt;height:17.9pt" o:ole="">
              <v:imagedata r:id="rId10" o:title=""/>
            </v:shape>
            <w:control r:id="rId11" w:name="DefaultOcxName2" w:shapeid="_x0000_i1038"/>
          </w:object>
        </w:r>
      </w:ins>
      <w:r w:rsidR="00413B13" w:rsidRPr="00413B13">
        <w:t>Consumer complaint</w:t>
      </w:r>
    </w:p>
    <w:p w:rsidR="00413B13" w:rsidRPr="00413B13" w:rsidRDefault="00413B13" w:rsidP="00413B13">
      <w:pPr>
        <w:spacing w:before="100" w:beforeAutospacing="1" w:after="100" w:afterAutospacing="1" w:line="240" w:lineRule="auto"/>
        <w:rPr>
          <w:rFonts w:ascii="Times New Roman" w:eastAsia="Times New Roman" w:hAnsi="Times New Roman" w:cs="Times New Roman"/>
          <w:sz w:val="24"/>
          <w:szCs w:val="24"/>
        </w:rPr>
      </w:pPr>
      <w:r w:rsidRPr="00413B13">
        <w:rPr>
          <w:rFonts w:ascii="Times New Roman" w:eastAsia="Times New Roman" w:hAnsi="Times New Roman" w:cs="Times New Roman"/>
          <w:sz w:val="24"/>
          <w:szCs w:val="24"/>
        </w:rPr>
        <w:t xml:space="preserve">A </w:t>
      </w:r>
      <w:r w:rsidRPr="00413B13">
        <w:rPr>
          <w:rFonts w:ascii="Times New Roman" w:eastAsia="Times New Roman" w:hAnsi="Times New Roman" w:cs="Times New Roman"/>
          <w:b/>
          <w:bCs/>
          <w:sz w:val="24"/>
          <w:szCs w:val="24"/>
        </w:rPr>
        <w:t>consumer complaint</w:t>
      </w:r>
      <w:r w:rsidRPr="00413B13">
        <w:rPr>
          <w:rFonts w:ascii="Times New Roman" w:eastAsia="Times New Roman" w:hAnsi="Times New Roman" w:cs="Times New Roman"/>
          <w:sz w:val="24"/>
          <w:szCs w:val="24"/>
        </w:rPr>
        <w:t xml:space="preserve"> or </w:t>
      </w:r>
      <w:r w:rsidRPr="00413B13">
        <w:rPr>
          <w:rFonts w:ascii="Times New Roman" w:eastAsia="Times New Roman" w:hAnsi="Times New Roman" w:cs="Times New Roman"/>
          <w:b/>
          <w:bCs/>
          <w:sz w:val="24"/>
          <w:szCs w:val="24"/>
        </w:rPr>
        <w:t>customer complaint</w:t>
      </w:r>
      <w:r w:rsidRPr="00413B13">
        <w:rPr>
          <w:rFonts w:ascii="Times New Roman" w:eastAsia="Times New Roman" w:hAnsi="Times New Roman" w:cs="Times New Roman"/>
          <w:sz w:val="24"/>
          <w:szCs w:val="24"/>
        </w:rPr>
        <w:t xml:space="preserve"> is "an expression of dissatisfaction on a consumer's behalf to a responsible party" (Landon, 1980). It can also be described in a positive sense as a report from a consumer providing documentation about a problem with a product or service.</w:t>
      </w:r>
      <w:hyperlink r:id="rId12" w:anchor="cite_note-1" w:history="1">
        <w:r w:rsidRPr="00413B13">
          <w:rPr>
            <w:rFonts w:ascii="Times New Roman" w:eastAsia="Times New Roman" w:hAnsi="Times New Roman" w:cs="Times New Roman"/>
            <w:color w:val="0000FF"/>
            <w:sz w:val="19"/>
            <w:szCs w:val="19"/>
            <w:u w:val="single"/>
            <w:vertAlign w:val="superscript"/>
          </w:rPr>
          <w:t>[1]</w:t>
        </w:r>
      </w:hyperlink>
      <w:r w:rsidRPr="00413B13">
        <w:rPr>
          <w:rFonts w:ascii="Times New Roman" w:eastAsia="Times New Roman" w:hAnsi="Times New Roman" w:cs="Times New Roman"/>
          <w:sz w:val="24"/>
          <w:szCs w:val="24"/>
        </w:rPr>
        <w:t xml:space="preserve"> In fact, some modern business consultants urge businesses to view customer complaints as a gift.</w:t>
      </w:r>
      <w:hyperlink r:id="rId13" w:anchor="cite_note-2" w:history="1">
        <w:r w:rsidRPr="00413B13">
          <w:rPr>
            <w:rFonts w:ascii="Times New Roman" w:eastAsia="Times New Roman" w:hAnsi="Times New Roman" w:cs="Times New Roman"/>
            <w:color w:val="0000FF"/>
            <w:sz w:val="19"/>
            <w:szCs w:val="19"/>
            <w:u w:val="single"/>
            <w:vertAlign w:val="superscript"/>
          </w:rPr>
          <w:t>[2]</w:t>
        </w:r>
      </w:hyperlink>
      <w:hyperlink r:id="rId14" w:anchor="cite_note-3" w:history="1">
        <w:r w:rsidRPr="00413B13">
          <w:rPr>
            <w:rFonts w:ascii="Times New Roman" w:eastAsia="Times New Roman" w:hAnsi="Times New Roman" w:cs="Times New Roman"/>
            <w:color w:val="0000FF"/>
            <w:sz w:val="19"/>
            <w:szCs w:val="19"/>
            <w:u w:val="single"/>
            <w:vertAlign w:val="superscript"/>
          </w:rPr>
          <w:t>[3]</w:t>
        </w:r>
      </w:hyperlink>
    </w:p>
    <w:p w:rsidR="00413B13" w:rsidRPr="00413B13" w:rsidRDefault="00413B13" w:rsidP="00413B13">
      <w:pPr>
        <w:spacing w:before="100" w:beforeAutospacing="1" w:after="100" w:afterAutospacing="1" w:line="240" w:lineRule="auto"/>
        <w:rPr>
          <w:rFonts w:ascii="Times New Roman" w:eastAsia="Times New Roman" w:hAnsi="Times New Roman" w:cs="Times New Roman"/>
          <w:sz w:val="24"/>
          <w:szCs w:val="24"/>
        </w:rPr>
      </w:pPr>
      <w:r w:rsidRPr="00413B13">
        <w:rPr>
          <w:rFonts w:ascii="Times New Roman" w:eastAsia="Times New Roman" w:hAnsi="Times New Roman" w:cs="Times New Roman"/>
          <w:sz w:val="24"/>
          <w:szCs w:val="24"/>
        </w:rPr>
        <w:t>Consumer complaints are usually informal complaints directly addressed to a company or public service provider, and most consumers manage to resolve problems with products and services in this way, but it sometimes requires persistence.</w:t>
      </w:r>
    </w:p>
    <w:p w:rsidR="00413B13" w:rsidRPr="00413B13" w:rsidRDefault="00413B13" w:rsidP="00413B13">
      <w:pPr>
        <w:spacing w:before="100" w:beforeAutospacing="1" w:after="100" w:afterAutospacing="1" w:line="240" w:lineRule="auto"/>
        <w:rPr>
          <w:rFonts w:ascii="Times New Roman" w:eastAsia="Times New Roman" w:hAnsi="Times New Roman" w:cs="Times New Roman"/>
          <w:sz w:val="24"/>
          <w:szCs w:val="24"/>
        </w:rPr>
      </w:pPr>
      <w:r w:rsidRPr="00413B13">
        <w:rPr>
          <w:rFonts w:ascii="Times New Roman" w:eastAsia="Times New Roman" w:hAnsi="Times New Roman" w:cs="Times New Roman"/>
          <w:sz w:val="24"/>
          <w:szCs w:val="24"/>
        </w:rPr>
        <w:t xml:space="preserve">If the grievance is not addressed in a way that satisfies the consumer, the consumer sometimes registers the complaint with a third party such as the Better Business Bureau, a county government (if it has a "consumer protection" office) and Federal Trade Commission (in the United States). These and similar organizations in other countries accept for consumer complaints and assist people with customer service issues, as do government representatives like </w:t>
      </w:r>
      <w:hyperlink r:id="rId15" w:tooltip="State attorney general" w:history="1">
        <w:r w:rsidRPr="00413B13">
          <w:rPr>
            <w:rFonts w:ascii="Times New Roman" w:eastAsia="Times New Roman" w:hAnsi="Times New Roman" w:cs="Times New Roman"/>
            <w:color w:val="0000FF"/>
            <w:sz w:val="24"/>
            <w:szCs w:val="24"/>
            <w:u w:val="single"/>
          </w:rPr>
          <w:t>attorneys general</w:t>
        </w:r>
      </w:hyperlink>
      <w:r w:rsidRPr="00413B13">
        <w:rPr>
          <w:rFonts w:ascii="Times New Roman" w:eastAsia="Times New Roman" w:hAnsi="Times New Roman" w:cs="Times New Roman"/>
          <w:sz w:val="24"/>
          <w:szCs w:val="24"/>
        </w:rPr>
        <w:t xml:space="preserve">. Consumers however rarely file complaints in the more formal legal sense, which consists of a formal legal process (see the article on </w:t>
      </w:r>
      <w:hyperlink r:id="rId16" w:tooltip="Complaint" w:history="1">
        <w:r w:rsidRPr="00413B13">
          <w:rPr>
            <w:rFonts w:ascii="Times New Roman" w:eastAsia="Times New Roman" w:hAnsi="Times New Roman" w:cs="Times New Roman"/>
            <w:color w:val="0000FF"/>
            <w:sz w:val="24"/>
            <w:szCs w:val="24"/>
            <w:u w:val="single"/>
          </w:rPr>
          <w:t>complaint</w:t>
        </w:r>
      </w:hyperlink>
      <w:r w:rsidRPr="00413B13">
        <w:rPr>
          <w:rFonts w:ascii="Times New Roman" w:eastAsia="Times New Roman" w:hAnsi="Times New Roman" w:cs="Times New Roman"/>
          <w:sz w:val="24"/>
          <w:szCs w:val="24"/>
        </w:rPr>
        <w:t>).</w:t>
      </w:r>
    </w:p>
    <w:p w:rsidR="00413B13" w:rsidRPr="00413B13" w:rsidRDefault="00413B13" w:rsidP="00413B13">
      <w:pPr>
        <w:spacing w:before="100" w:beforeAutospacing="1" w:after="100" w:afterAutospacing="1" w:line="240" w:lineRule="auto"/>
        <w:rPr>
          <w:rFonts w:ascii="Times New Roman" w:eastAsia="Times New Roman" w:hAnsi="Times New Roman" w:cs="Times New Roman"/>
          <w:sz w:val="24"/>
          <w:szCs w:val="24"/>
        </w:rPr>
      </w:pPr>
      <w:r w:rsidRPr="00413B13">
        <w:rPr>
          <w:rFonts w:ascii="Times New Roman" w:eastAsia="Times New Roman" w:hAnsi="Times New Roman" w:cs="Times New Roman"/>
          <w:sz w:val="24"/>
          <w:szCs w:val="24"/>
        </w:rPr>
        <w:t>reply to complaints within set time limits, publish written procedures for handling customer dissatisfaction, and provide information about arbitration schemes.</w:t>
      </w:r>
    </w:p>
    <w:p w:rsidR="007578F5" w:rsidRPr="00991533" w:rsidRDefault="00413B13" w:rsidP="00991533">
      <w:pPr>
        <w:spacing w:before="100" w:beforeAutospacing="1" w:after="100" w:afterAutospacing="1" w:line="240" w:lineRule="auto"/>
        <w:rPr>
          <w:ins w:id="4" w:author="Unknown"/>
          <w:rFonts w:ascii="Times New Roman" w:eastAsia="Times New Roman" w:hAnsi="Times New Roman" w:cs="Times New Roman"/>
          <w:sz w:val="24"/>
          <w:szCs w:val="24"/>
        </w:rPr>
      </w:pPr>
      <w:r w:rsidRPr="00413B13">
        <w:rPr>
          <w:rFonts w:ascii="Times New Roman" w:eastAsia="Times New Roman" w:hAnsi="Times New Roman" w:cs="Times New Roman"/>
          <w:sz w:val="24"/>
          <w:szCs w:val="24"/>
        </w:rPr>
        <w:t xml:space="preserve">Internet forums and the advent of </w:t>
      </w:r>
      <w:hyperlink r:id="rId17" w:tooltip="Social media" w:history="1">
        <w:r w:rsidRPr="00413B13">
          <w:rPr>
            <w:rFonts w:ascii="Times New Roman" w:eastAsia="Times New Roman" w:hAnsi="Times New Roman" w:cs="Times New Roman"/>
            <w:color w:val="0000FF"/>
            <w:sz w:val="24"/>
            <w:szCs w:val="24"/>
            <w:u w:val="single"/>
          </w:rPr>
          <w:t>social media</w:t>
        </w:r>
      </w:hyperlink>
      <w:r w:rsidRPr="00413B13">
        <w:rPr>
          <w:rFonts w:ascii="Times New Roman" w:eastAsia="Times New Roman" w:hAnsi="Times New Roman" w:cs="Times New Roman"/>
          <w:sz w:val="24"/>
          <w:szCs w:val="24"/>
        </w:rPr>
        <w:t xml:space="preserve"> have provided consumers with a new way to submit complaints. Consumer news and advocacy websites often accept and publish complaints. Publishing complaints on highly visible websites increases the likelihood that the general public will become aware of the consumer's complaint. If, for example, a person with many "followers" or "friends" publishes a complaint on social media, it may go "viral". Internet forums in general and on complaint websites have made it possible for individual consumers to hold large corporations accountable in a public forum.</w:t>
      </w:r>
      <w:ins w:id="5" w:author="Unknown">
        <w:r w:rsidR="00F62ED2" w:rsidRPr="007578F5">
          <w:fldChar w:fldCharType="begin"/>
        </w:r>
        <w:r w:rsidR="007578F5" w:rsidRPr="007578F5">
          <w:instrText xml:space="preserve"> HYPERLINK "http://www.wikihow.com/Handle-Angry-Customers" </w:instrText>
        </w:r>
        <w:r w:rsidR="00F62ED2" w:rsidRPr="007578F5">
          <w:fldChar w:fldCharType="end"/>
        </w:r>
      </w:ins>
    </w:p>
    <w:p w:rsidR="007578F5" w:rsidRPr="00D23D8A" w:rsidRDefault="007578F5" w:rsidP="007578F5">
      <w:pPr>
        <w:rPr>
          <w:ins w:id="6" w:author="Unknown"/>
          <w:color w:val="FF0000"/>
        </w:rPr>
      </w:pPr>
      <w:ins w:id="7" w:author="Unknown">
        <w:r w:rsidRPr="007578F5">
          <w:lastRenderedPageBreak/>
          <w:t xml:space="preserve"> </w:t>
        </w:r>
      </w:ins>
    </w:p>
    <w:p w:rsidR="00C76AC7" w:rsidRPr="00C76AC7" w:rsidRDefault="00C76AC7" w:rsidP="00C76AC7">
      <w:pPr>
        <w:pBdr>
          <w:top w:val="single" w:sz="6" w:space="1" w:color="auto"/>
        </w:pBdr>
        <w:spacing w:line="240" w:lineRule="auto"/>
        <w:jc w:val="center"/>
        <w:rPr>
          <w:rFonts w:ascii="Arial" w:eastAsia="Times New Roman" w:hAnsi="Arial" w:cs="Arial"/>
          <w:vanish/>
          <w:sz w:val="16"/>
          <w:szCs w:val="16"/>
        </w:rPr>
      </w:pPr>
      <w:r w:rsidRPr="00C76AC7">
        <w:rPr>
          <w:rFonts w:ascii="Arial" w:eastAsia="Times New Roman" w:hAnsi="Arial" w:cs="Arial"/>
          <w:vanish/>
          <w:sz w:val="16"/>
          <w:szCs w:val="16"/>
        </w:rPr>
        <w:t>Bottom of Form</w:t>
      </w:r>
    </w:p>
    <w:p w:rsidR="00C76AC7" w:rsidRPr="0087584B" w:rsidRDefault="00CD5E01" w:rsidP="0087584B">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What </w:t>
      </w:r>
      <w:proofErr w:type="gramStart"/>
      <w:r>
        <w:rPr>
          <w:rFonts w:ascii="Times New Roman" w:eastAsia="Times New Roman" w:hAnsi="Times New Roman" w:cs="Times New Roman"/>
          <w:b/>
          <w:bCs/>
          <w:sz w:val="36"/>
          <w:szCs w:val="36"/>
        </w:rPr>
        <w:t xml:space="preserve">is </w:t>
      </w:r>
      <w:r w:rsidR="00C76AC7" w:rsidRPr="00C76AC7">
        <w:rPr>
          <w:rFonts w:ascii="Times New Roman" w:eastAsia="Times New Roman" w:hAnsi="Times New Roman" w:cs="Times New Roman"/>
          <w:b/>
          <w:bCs/>
          <w:sz w:val="36"/>
          <w:szCs w:val="36"/>
        </w:rPr>
        <w:t xml:space="preserve"> cust</w:t>
      </w:r>
      <w:r w:rsidR="0087584B">
        <w:rPr>
          <w:rFonts w:ascii="Times New Roman" w:eastAsia="Times New Roman" w:hAnsi="Times New Roman" w:cs="Times New Roman"/>
          <w:b/>
          <w:bCs/>
          <w:sz w:val="36"/>
          <w:szCs w:val="36"/>
        </w:rPr>
        <w:t>omer</w:t>
      </w:r>
      <w:proofErr w:type="gramEnd"/>
      <w:r w:rsidR="0087584B">
        <w:rPr>
          <w:rFonts w:ascii="Times New Roman" w:eastAsia="Times New Roman" w:hAnsi="Times New Roman" w:cs="Times New Roman"/>
          <w:b/>
          <w:bCs/>
          <w:sz w:val="36"/>
          <w:szCs w:val="36"/>
        </w:rPr>
        <w:t xml:space="preserve"> complaints? </w:t>
      </w:r>
    </w:p>
    <w:p w:rsidR="00C76AC7" w:rsidRPr="00760D37" w:rsidRDefault="00C76AC7" w:rsidP="00C76AC7">
      <w:pPr>
        <w:spacing w:after="0" w:line="240" w:lineRule="auto"/>
        <w:rPr>
          <w:rFonts w:ascii="Times New Roman" w:eastAsia="Times New Roman" w:hAnsi="Times New Roman" w:cs="Times New Roman"/>
          <w:sz w:val="24"/>
          <w:szCs w:val="24"/>
        </w:rPr>
      </w:pPr>
      <w:r w:rsidRPr="00C76AC7">
        <w:rPr>
          <w:rFonts w:ascii="Times New Roman" w:eastAsia="Times New Roman" w:hAnsi="Times New Roman" w:cs="Times New Roman"/>
          <w:sz w:val="24"/>
          <w:szCs w:val="24"/>
        </w:rPr>
        <w:t xml:space="preserve">Overview of customer complaints </w:t>
      </w:r>
      <w:r w:rsidRPr="00503BA6">
        <w:rPr>
          <w:rFonts w:ascii="Times New Roman" w:eastAsia="Times New Roman" w:hAnsi="Times New Roman" w:cs="Times New Roman"/>
          <w:color w:val="FF0000"/>
          <w:sz w:val="24"/>
          <w:szCs w:val="24"/>
        </w:rPr>
        <w:t>on products or services</w:t>
      </w:r>
      <w:r w:rsidRPr="00C76AC7">
        <w:rPr>
          <w:rFonts w:ascii="Times New Roman" w:eastAsia="Times New Roman" w:hAnsi="Times New Roman" w:cs="Times New Roman"/>
          <w:sz w:val="24"/>
          <w:szCs w:val="24"/>
        </w:rPr>
        <w:t xml:space="preserve">, customer dissatisfaction and condemnation called customer complaints. Customer complaint behavior is not satisfied with the product or service caused, so complaining about a specific behavior is not satisfied with the behavior of reaction. Customer complaints about the service or product means that operators provide products or services did not reach his expectations, the United States to meet his needs. </w:t>
      </w:r>
      <w:proofErr w:type="gramStart"/>
      <w:r w:rsidRPr="00C76AC7">
        <w:rPr>
          <w:rFonts w:ascii="Times New Roman" w:eastAsia="Times New Roman" w:hAnsi="Times New Roman" w:cs="Times New Roman"/>
          <w:sz w:val="24"/>
          <w:szCs w:val="24"/>
        </w:rPr>
        <w:t>On the other hand, also said that the customer still has the look of the operators, hoping to improve service levels.</w:t>
      </w:r>
      <w:proofErr w:type="gramEnd"/>
      <w:r w:rsidRPr="00C76AC7">
        <w:rPr>
          <w:rFonts w:ascii="Times New Roman" w:eastAsia="Times New Roman" w:hAnsi="Times New Roman" w:cs="Times New Roman"/>
          <w:sz w:val="24"/>
          <w:szCs w:val="24"/>
        </w:rPr>
        <w:t xml:space="preserve"> Its purpose is to restore economic losses and restore self-image. </w:t>
      </w:r>
      <w:r w:rsidRPr="00D23D8A">
        <w:rPr>
          <w:rStyle w:val="Heading3Char"/>
          <w:rFonts w:eastAsiaTheme="minorHAnsi"/>
        </w:rPr>
        <w:t xml:space="preserve">Customer complaints can be divided </w:t>
      </w:r>
      <w:proofErr w:type="spellStart"/>
      <w:r w:rsidRPr="00D23D8A">
        <w:rPr>
          <w:rStyle w:val="Heading3Char"/>
          <w:rFonts w:eastAsiaTheme="minorHAnsi"/>
        </w:rPr>
        <w:t>into</w:t>
      </w:r>
      <w:r w:rsidR="00D23D8A">
        <w:rPr>
          <w:rStyle w:val="Heading3Char"/>
          <w:rFonts w:eastAsiaTheme="minorHAnsi"/>
        </w:rPr>
        <w:t>to</w:t>
      </w:r>
      <w:proofErr w:type="spellEnd"/>
      <w:r w:rsidRPr="00D23D8A">
        <w:rPr>
          <w:rStyle w:val="Heading3Char"/>
          <w:rFonts w:eastAsiaTheme="minorHAnsi"/>
        </w:rPr>
        <w:t xml:space="preserve"> private behavior and public behavior</w:t>
      </w:r>
      <w:r w:rsidRPr="00C76AC7">
        <w:rPr>
          <w:rFonts w:ascii="Times New Roman" w:eastAsia="Times New Roman" w:hAnsi="Times New Roman" w:cs="Times New Roman"/>
          <w:sz w:val="24"/>
          <w:szCs w:val="24"/>
        </w:rPr>
        <w:t xml:space="preserve">. Private act, including to avoid re-purchase or do not buy the brand no longer patronize the store, said the store brand or the ill, etc.; overt act, including to the stores or manufacturers, government agencies complaint for damages. Handling customer complaints over the meaning of the enterprise, the concept of the operator of a customer complaint, the operators always think they're asking for trouble, and only complain to recognize the negative impact of the operators. But in fact this idea is biased. Points of view, customer complaints are actually companies improve their work, improve customer satisfaction opportunities. Prudential customers in the establishment of modern enterprises to maintain customer relationships is an important means for customer dissatisfaction and complaints, should take a positive attitude to deal with consumer complaints, for the services, products or other reasons caused by communication failure to make timely remedial , can help companies to re-establish credibility, improve customer satisfaction and maintain customer loyalty. 1, increase reputation after customer complaints, especially complaints about public behavior, companies will greatly improve the visibility of corporate social impact of the breadth, depth extended to varying degrees. </w:t>
      </w:r>
      <w:proofErr w:type="gramStart"/>
      <w:r w:rsidRPr="00C76AC7">
        <w:rPr>
          <w:rFonts w:ascii="Times New Roman" w:eastAsia="Times New Roman" w:hAnsi="Times New Roman" w:cs="Times New Roman"/>
          <w:sz w:val="24"/>
          <w:szCs w:val="24"/>
        </w:rPr>
        <w:t>But different approach, a direct impact on corporate image and reputation of the trends.</w:t>
      </w:r>
      <w:proofErr w:type="gramEnd"/>
      <w:r w:rsidRPr="00C76AC7">
        <w:rPr>
          <w:rFonts w:ascii="Times New Roman" w:eastAsia="Times New Roman" w:hAnsi="Times New Roman" w:cs="Times New Roman"/>
          <w:sz w:val="24"/>
          <w:szCs w:val="24"/>
        </w:rPr>
        <w:t xml:space="preserve"> On the positive guidance, corporate reputation tend to decline over time but can rapidly improve after the hair, or even straight up, while the negative attitude, left unchecked, to hide, cooperate with the public, corporate image will be as well-known reputation rapid decline in the expansion. 2 and improve customer loyalty research has found that customers complained, if the problem is resolved, their loyalty never encountered a problem than customers to be more high. Therefore, customer complaints is not terrible, terrible is not effectively resolve the complaint, eventually leading to the departure of the customer. Instead, if there </w:t>
      </w:r>
      <w:proofErr w:type="gramStart"/>
      <w:r w:rsidRPr="00C76AC7">
        <w:rPr>
          <w:rFonts w:ascii="Times New Roman" w:eastAsia="Times New Roman" w:hAnsi="Times New Roman" w:cs="Times New Roman"/>
          <w:sz w:val="24"/>
          <w:szCs w:val="24"/>
        </w:rPr>
        <w:t>is no customer complaints</w:t>
      </w:r>
      <w:proofErr w:type="gramEnd"/>
      <w:r w:rsidRPr="00C76AC7">
        <w:rPr>
          <w:rFonts w:ascii="Times New Roman" w:eastAsia="Times New Roman" w:hAnsi="Times New Roman" w:cs="Times New Roman"/>
          <w:sz w:val="24"/>
          <w:szCs w:val="24"/>
        </w:rPr>
        <w:t xml:space="preserve">, but added something wrong. Harvard University Professor Li </w:t>
      </w:r>
      <w:proofErr w:type="spellStart"/>
      <w:r w:rsidRPr="00C76AC7">
        <w:rPr>
          <w:rFonts w:ascii="Times New Roman" w:eastAsia="Times New Roman" w:hAnsi="Times New Roman" w:cs="Times New Roman"/>
          <w:sz w:val="24"/>
          <w:szCs w:val="24"/>
        </w:rPr>
        <w:t>Weite</w:t>
      </w:r>
      <w:proofErr w:type="spellEnd"/>
      <w:r w:rsidRPr="00C76AC7">
        <w:rPr>
          <w:rFonts w:ascii="Times New Roman" w:eastAsia="Times New Roman" w:hAnsi="Times New Roman" w:cs="Times New Roman"/>
          <w:sz w:val="24"/>
          <w:szCs w:val="24"/>
        </w:rPr>
        <w:t xml:space="preserve"> </w:t>
      </w:r>
      <w:proofErr w:type="gramStart"/>
      <w:r w:rsidRPr="00C76AC7">
        <w:rPr>
          <w:rFonts w:ascii="Times New Roman" w:eastAsia="Times New Roman" w:hAnsi="Times New Roman" w:cs="Times New Roman"/>
          <w:sz w:val="24"/>
          <w:szCs w:val="24"/>
        </w:rPr>
        <w:t>have</w:t>
      </w:r>
      <w:proofErr w:type="gramEnd"/>
      <w:r w:rsidRPr="00C76AC7">
        <w:rPr>
          <w:rFonts w:ascii="Times New Roman" w:eastAsia="Times New Roman" w:hAnsi="Times New Roman" w:cs="Times New Roman"/>
          <w:sz w:val="24"/>
          <w:szCs w:val="24"/>
        </w:rPr>
        <w:t xml:space="preserve"> said this to say: the relationship between the decline and customers as a signal that customers do not complain. United States, a leading consumer research firm has conducted a TRAP company's consumer complaint handling in the U.S. survey results of the measurement and analysis in order to find treasure from the re-purchase rate customers, brand loyalty among other parameters relationship. Handling customer complaints from the results, customer complaints may be benefits to the operators is the customer complaints handling for the operator is satisfied with the results of the operators to continue to purchase products or services and the benefits to the operators, namely, increase customer loyalty because of the interest earned. TRAP's findings show that, for the purchase of products or services the customer who was dissatisfied with the attitude, the operators complained about the handling of complaints but the results are satisfied customers, their loyalty </w:t>
      </w:r>
      <w:r w:rsidRPr="00C76AC7">
        <w:rPr>
          <w:rFonts w:ascii="Times New Roman" w:eastAsia="Times New Roman" w:hAnsi="Times New Roman" w:cs="Times New Roman"/>
          <w:sz w:val="24"/>
          <w:szCs w:val="24"/>
        </w:rPr>
        <w:lastRenderedPageBreak/>
        <w:t xml:space="preserve">is not satisfied with it than those who did not take any actions were much better. Specifically, their findings show that the possible loss of 1 to 5 low-volume purchases of dollars, raised customer complaints but the treatment on the operators who are satisfied with their re-buy ratio of 70%. </w:t>
      </w:r>
      <w:proofErr w:type="gramStart"/>
      <w:r w:rsidRPr="00C76AC7">
        <w:rPr>
          <w:rFonts w:ascii="Times New Roman" w:eastAsia="Times New Roman" w:hAnsi="Times New Roman" w:cs="Times New Roman"/>
          <w:sz w:val="24"/>
          <w:szCs w:val="24"/>
        </w:rPr>
        <w:t>And those who are not satisfied but did not take any action, their re-buy ratio of only 36.8%.</w:t>
      </w:r>
      <w:proofErr w:type="gramEnd"/>
      <w:r w:rsidRPr="00C76AC7">
        <w:rPr>
          <w:rFonts w:ascii="Times New Roman" w:eastAsia="Times New Roman" w:hAnsi="Times New Roman" w:cs="Times New Roman"/>
          <w:sz w:val="24"/>
          <w:szCs w:val="24"/>
        </w:rPr>
        <w:t xml:space="preserve"> When the possible loss of the $ 100 or more, but customer complaints made against the operators who are satisfied with the treatment, re-purchase rate of 54.3%, but those who are not satisfied but did not take any action to re-purchase rate popularity only 9.5%. This result reflects the one hand, the proper handling of customer complaints can increase the customer loyalty that can protect and even increase the interests of the operators. On the other hand it also reflects the fact: to reduce customer dissatisfaction, we must properly resolve customer complaints. Another study shows that a customer complaint represents a further 25 customers voice unspoken, for many customers is concerned, they think that instead of complaining, it is better leave or reduce the volume of transactions with the operator. This figure further shows that the correct and properly resolve the importance of customer complaints, and only as much as possible to resolve customer complaints, in order to maintain and even increase customer loyalty, maintain and improve customer satisfaction 3, the customer complained about the treatment of enterprise **** business success needs customer complaints. Customer complaints so that employees feel good on the surface, in fact, sounded the alarm business to the enterprise, where the work exists in the hidden risks to lift more customers will be able to win. While retaining the loyal customers, they have not a true experience, they are not only customers, or the enterprise's close friend, good surveillance, criticism, praise, showing special concern and care for their business changes. This point of view, dissatisfied customers to complain is not a great thing? The enterprise should be glad of a good thing. If the business to think from another perspective, as real to the customer complaint is a gift, then the business will be able to take full advantage of the customer complained about the message, the cause of the bigger companies. For enterprises, customer dissatisfaction at your fingertips, but as from customer and market information sources, customer dissatisfaction has not been fully utilized. In fact, customer dissatisfaction is the basis for enterprises to improve service. Business success must be sincerely welcome the customers who make less, and make the customer happy to valuable comments and suggestions at your fingertips. Implementation of the principle of customer complaints welcome customers hate to hear often; I'm sorry, I </w:t>
      </w:r>
      <w:proofErr w:type="spellStart"/>
      <w:r w:rsidRPr="00C76AC7">
        <w:rPr>
          <w:rFonts w:ascii="Times New Roman" w:eastAsia="Times New Roman" w:hAnsi="Times New Roman" w:cs="Times New Roman"/>
          <w:sz w:val="24"/>
          <w:szCs w:val="24"/>
        </w:rPr>
        <w:t>can not</w:t>
      </w:r>
      <w:proofErr w:type="spellEnd"/>
      <w:r w:rsidRPr="00C76AC7">
        <w:rPr>
          <w:rFonts w:ascii="Times New Roman" w:eastAsia="Times New Roman" w:hAnsi="Times New Roman" w:cs="Times New Roman"/>
          <w:sz w:val="24"/>
          <w:szCs w:val="24"/>
        </w:rPr>
        <w:t xml:space="preserve">, this is the company's requirements. Many businesses do not welcome the customer complaints policy formulation. In fact, many companies simply do not deal with complaints policy, even though writing developed policies, but did not consider how to implement these systems in action, so that customers enjoy complaining </w:t>
      </w:r>
      <w:proofErr w:type="gramStart"/>
      <w:r w:rsidRPr="00C76AC7">
        <w:rPr>
          <w:rFonts w:ascii="Times New Roman" w:eastAsia="Times New Roman" w:hAnsi="Times New Roman" w:cs="Times New Roman"/>
          <w:sz w:val="24"/>
          <w:szCs w:val="24"/>
        </w:rPr>
        <w:t>about,</w:t>
      </w:r>
      <w:proofErr w:type="gramEnd"/>
      <w:r w:rsidRPr="00C76AC7">
        <w:rPr>
          <w:rFonts w:ascii="Times New Roman" w:eastAsia="Times New Roman" w:hAnsi="Times New Roman" w:cs="Times New Roman"/>
          <w:sz w:val="24"/>
          <w:szCs w:val="24"/>
        </w:rPr>
        <w:t xml:space="preserve"> and ultimately customer satisfaction, but the intent to reduce corporate trouble. Therefore, enterprises need to develop appropriate policies and systems, allowing customers to complain to the accurate and timely solution. (A) </w:t>
      </w:r>
      <w:proofErr w:type="gramStart"/>
      <w:r w:rsidRPr="00C76AC7">
        <w:rPr>
          <w:rFonts w:ascii="Times New Roman" w:eastAsia="Times New Roman" w:hAnsi="Times New Roman" w:cs="Times New Roman"/>
          <w:sz w:val="24"/>
          <w:szCs w:val="24"/>
        </w:rPr>
        <w:t>to</w:t>
      </w:r>
      <w:proofErr w:type="gramEnd"/>
      <w:r w:rsidRPr="00C76AC7">
        <w:rPr>
          <w:rFonts w:ascii="Times New Roman" w:eastAsia="Times New Roman" w:hAnsi="Times New Roman" w:cs="Times New Roman"/>
          <w:sz w:val="24"/>
          <w:szCs w:val="24"/>
        </w:rPr>
        <w:t xml:space="preserve"> develop customer-centric policy conducive to complain about a lot of companies develop policies and institutions on the premise that how to make more effective business operations more smoothly, which is to give priority to the internal system to consider. For example: 1, designed for the customer service window open time is not convenient for customers. Many customer service departments should be closed lunch break, but the tension busy office workers, lunch time is their time to facilitate return. 2, the return process requires the customer to save the original packaging can be returned. Many customers at home are not enough extra space to stack the box, even a </w:t>
      </w:r>
      <w:proofErr w:type="gramStart"/>
      <w:r w:rsidRPr="00C76AC7">
        <w:rPr>
          <w:rFonts w:ascii="Times New Roman" w:eastAsia="Times New Roman" w:hAnsi="Times New Roman" w:cs="Times New Roman"/>
          <w:sz w:val="24"/>
          <w:szCs w:val="24"/>
        </w:rPr>
        <w:t>place,</w:t>
      </w:r>
      <w:proofErr w:type="gramEnd"/>
      <w:r w:rsidRPr="00C76AC7">
        <w:rPr>
          <w:rFonts w:ascii="Times New Roman" w:eastAsia="Times New Roman" w:hAnsi="Times New Roman" w:cs="Times New Roman"/>
          <w:sz w:val="24"/>
          <w:szCs w:val="24"/>
        </w:rPr>
        <w:t xml:space="preserve"> they do not want to put a lot of useless crap at home. 3, to ensure customer retention program requires the original </w:t>
      </w:r>
      <w:proofErr w:type="gramStart"/>
      <w:r w:rsidRPr="00C76AC7">
        <w:rPr>
          <w:rFonts w:ascii="Times New Roman" w:eastAsia="Times New Roman" w:hAnsi="Times New Roman" w:cs="Times New Roman"/>
          <w:sz w:val="24"/>
          <w:szCs w:val="24"/>
        </w:rPr>
        <w:t>receipt,</w:t>
      </w:r>
      <w:proofErr w:type="gramEnd"/>
      <w:r w:rsidRPr="00C76AC7">
        <w:rPr>
          <w:rFonts w:ascii="Times New Roman" w:eastAsia="Times New Roman" w:hAnsi="Times New Roman" w:cs="Times New Roman"/>
          <w:sz w:val="24"/>
          <w:szCs w:val="24"/>
        </w:rPr>
        <w:t xml:space="preserve"> otherwise the guarantee is not effective. 4, the initial customers are not satisfied with the purchased products </w:t>
      </w:r>
      <w:r w:rsidRPr="00C76AC7">
        <w:rPr>
          <w:rFonts w:ascii="Times New Roman" w:eastAsia="Times New Roman" w:hAnsi="Times New Roman" w:cs="Times New Roman"/>
          <w:sz w:val="24"/>
          <w:szCs w:val="24"/>
        </w:rPr>
        <w:lastRenderedPageBreak/>
        <w:t xml:space="preserve">can not enjoy the preferential sale of the post. 5, the purchase of household products customers waste a lot of time at home waiting for porters or other repair personnel. Enterprise </w:t>
      </w:r>
      <w:proofErr w:type="gramStart"/>
      <w:r w:rsidRPr="00C76AC7">
        <w:rPr>
          <w:rFonts w:ascii="Times New Roman" w:eastAsia="Times New Roman" w:hAnsi="Times New Roman" w:cs="Times New Roman"/>
          <w:sz w:val="24"/>
          <w:szCs w:val="24"/>
        </w:rPr>
        <w:t>inform</w:t>
      </w:r>
      <w:proofErr w:type="gramEnd"/>
      <w:r w:rsidRPr="00C76AC7">
        <w:rPr>
          <w:rFonts w:ascii="Times New Roman" w:eastAsia="Times New Roman" w:hAnsi="Times New Roman" w:cs="Times New Roman"/>
          <w:sz w:val="24"/>
          <w:szCs w:val="24"/>
        </w:rPr>
        <w:t xml:space="preserve"> them of: Technical staff will be five in the afternoon between a point to come to you? And today many small families, the normal working hours in the enterprise, the couple also have two people at work, at home no one, this approach to their very inconvenient. 6, despite some annoying program customers complained, when the company remains the same. This shows that the enterprise-centric policy, no doubt the loss of customers and customer complaints provide breeding grounds. Therefore, the companies develop customer service policies, first of all take into account whether the customer is willing and easy to accept, if the customer does not want to do, requiring changes or voluntary choice, with convenient right? Not satisfied with the services provided on, encourage complain? Enterprises should take full account of the interests of customers, solicit customer feedback, </w:t>
      </w:r>
      <w:proofErr w:type="gramStart"/>
      <w:r w:rsidRPr="00C76AC7">
        <w:rPr>
          <w:rFonts w:ascii="Times New Roman" w:eastAsia="Times New Roman" w:hAnsi="Times New Roman" w:cs="Times New Roman"/>
          <w:sz w:val="24"/>
          <w:szCs w:val="24"/>
        </w:rPr>
        <w:t>develop</w:t>
      </w:r>
      <w:proofErr w:type="gramEnd"/>
      <w:r w:rsidRPr="00C76AC7">
        <w:rPr>
          <w:rFonts w:ascii="Times New Roman" w:eastAsia="Times New Roman" w:hAnsi="Times New Roman" w:cs="Times New Roman"/>
          <w:sz w:val="24"/>
          <w:szCs w:val="24"/>
        </w:rPr>
        <w:t xml:space="preserve"> a customer happy with the management policies. (B), internal coordination and uniform implementation of policies to customers a lot of customers have this experience: first the </w:t>
      </w:r>
      <w:proofErr w:type="gramStart"/>
      <w:r w:rsidRPr="00C76AC7">
        <w:rPr>
          <w:rFonts w:ascii="Times New Roman" w:eastAsia="Times New Roman" w:hAnsi="Times New Roman" w:cs="Times New Roman"/>
          <w:sz w:val="24"/>
          <w:szCs w:val="24"/>
        </w:rPr>
        <w:t>services provided to customers is</w:t>
      </w:r>
      <w:proofErr w:type="gramEnd"/>
      <w:r w:rsidRPr="00C76AC7">
        <w:rPr>
          <w:rFonts w:ascii="Times New Roman" w:eastAsia="Times New Roman" w:hAnsi="Times New Roman" w:cs="Times New Roman"/>
          <w:sz w:val="24"/>
          <w:szCs w:val="24"/>
        </w:rPr>
        <w:t xml:space="preserve"> obviously a department, and finally pushed wildly like a pass the buck to another department within the business. This situation often occurs in car dealer service department, hospitals, and funding to help customers for bulk </w:t>
      </w:r>
      <w:proofErr w:type="gramStart"/>
      <w:r w:rsidRPr="00C76AC7">
        <w:rPr>
          <w:rFonts w:ascii="Times New Roman" w:eastAsia="Times New Roman" w:hAnsi="Times New Roman" w:cs="Times New Roman"/>
          <w:sz w:val="24"/>
          <w:szCs w:val="24"/>
        </w:rPr>
        <w:t>logistics company</w:t>
      </w:r>
      <w:proofErr w:type="gramEnd"/>
      <w:r w:rsidRPr="00C76AC7">
        <w:rPr>
          <w:rFonts w:ascii="Times New Roman" w:eastAsia="Times New Roman" w:hAnsi="Times New Roman" w:cs="Times New Roman"/>
          <w:sz w:val="24"/>
          <w:szCs w:val="24"/>
        </w:rPr>
        <w:t xml:space="preserve">. Initially these companies provide services to customers may be individuals highly targeted, but once to another department, to quickly become clear, natural quality of service compromised. Boston Consulting Group conducted a survey of U.S. companies found that almost all of the activities within the enterprise (95-99%) have nothing to do with customers. They cited the </w:t>
      </w:r>
      <w:proofErr w:type="gramStart"/>
      <w:r w:rsidRPr="00C76AC7">
        <w:rPr>
          <w:rFonts w:ascii="Times New Roman" w:eastAsia="Times New Roman" w:hAnsi="Times New Roman" w:cs="Times New Roman"/>
          <w:sz w:val="24"/>
          <w:szCs w:val="24"/>
        </w:rPr>
        <w:t>investigation,</w:t>
      </w:r>
      <w:proofErr w:type="gramEnd"/>
      <w:r w:rsidRPr="00C76AC7">
        <w:rPr>
          <w:rFonts w:ascii="Times New Roman" w:eastAsia="Times New Roman" w:hAnsi="Times New Roman" w:cs="Times New Roman"/>
          <w:sz w:val="24"/>
          <w:szCs w:val="24"/>
        </w:rPr>
        <w:t xml:space="preserve"> said insurance companies form the customer takes an average of 22 days time. Projections about the time required to deal with these forms, in fact, just 17 minutes on the line. Then the other to spend the time consumption where to? The answer: Signature, reporting, meeting. Handling of customer complaints is the same, if the company can coordinate the various departments dealing with customer complaints range of functions, efficient handling of complaints, then everyone wins. (C), many managers are now authorized to frontline staff that there is a bias, that is, the quality of poor quality of frontline employees, in their eyes front-line workers are not reliable, frontline staff can only standard formula and procedure for customer service, this managers can not lead to distrust authority to frontline staff. Authorization means that employees do not have to repeat the same old line the reception word, according to the different scenarios and customers the flexibility to provide customers with appropriate services; mandate to mean that frontline employees can immediately deal with customer complaints or complaints, but will not process complex lead to intensification of conflicts; authorized employees can give full play to the creativity, enthusiasm and initiative to improve customer service quality. Therefore, line managers should be properly authorized employees to give full play to their potential for customer service. (D</w:t>
      </w:r>
      <w:proofErr w:type="gramStart"/>
      <w:r w:rsidRPr="00C76AC7">
        <w:rPr>
          <w:rFonts w:ascii="Times New Roman" w:eastAsia="Times New Roman" w:hAnsi="Times New Roman" w:cs="Times New Roman"/>
          <w:sz w:val="24"/>
          <w:szCs w:val="24"/>
        </w:rPr>
        <w:t>),</w:t>
      </w:r>
      <w:proofErr w:type="gramEnd"/>
      <w:r w:rsidRPr="00C76AC7">
        <w:rPr>
          <w:rFonts w:ascii="Times New Roman" w:eastAsia="Times New Roman" w:hAnsi="Times New Roman" w:cs="Times New Roman"/>
          <w:sz w:val="24"/>
          <w:szCs w:val="24"/>
        </w:rPr>
        <w:t xml:space="preserve"> recognize and reward the best employees receiving customer complaints system of incentives for some companies and the contradictions between accepting complaints. For example, an enterprise competition for market services provided by the desperate propaganda hundred percent customer </w:t>
      </w:r>
      <w:proofErr w:type="gramStart"/>
      <w:r w:rsidRPr="00C76AC7">
        <w:rPr>
          <w:rFonts w:ascii="Times New Roman" w:eastAsia="Times New Roman" w:hAnsi="Times New Roman" w:cs="Times New Roman"/>
          <w:sz w:val="24"/>
          <w:szCs w:val="24"/>
        </w:rPr>
        <w:t>satisfaction</w:t>
      </w:r>
      <w:proofErr w:type="gramEnd"/>
      <w:r w:rsidRPr="00C76AC7">
        <w:rPr>
          <w:rFonts w:ascii="Times New Roman" w:eastAsia="Times New Roman" w:hAnsi="Times New Roman" w:cs="Times New Roman"/>
          <w:sz w:val="24"/>
          <w:szCs w:val="24"/>
        </w:rPr>
        <w:t xml:space="preserve">, but its sales have the opposite direction. Operational staff in order to pull a business field boasted and promised to customers, but companies rarely ask for this. Business people one would like to hand the customer's income-generating livelihoods, customers have a problem, do not ask whether business, customer service personnel had to own. Some </w:t>
      </w:r>
      <w:proofErr w:type="gramStart"/>
      <w:r w:rsidRPr="00C76AC7">
        <w:rPr>
          <w:rFonts w:ascii="Times New Roman" w:eastAsia="Times New Roman" w:hAnsi="Times New Roman" w:cs="Times New Roman"/>
          <w:sz w:val="24"/>
          <w:szCs w:val="24"/>
        </w:rPr>
        <w:t>companies</w:t>
      </w:r>
      <w:proofErr w:type="gramEnd"/>
      <w:r w:rsidRPr="00C76AC7">
        <w:rPr>
          <w:rFonts w:ascii="Times New Roman" w:eastAsia="Times New Roman" w:hAnsi="Times New Roman" w:cs="Times New Roman"/>
          <w:sz w:val="24"/>
          <w:szCs w:val="24"/>
        </w:rPr>
        <w:t xml:space="preserve"> quick success and they simply short-term interests are customer complaints </w:t>
      </w:r>
      <w:proofErr w:type="spellStart"/>
      <w:r w:rsidRPr="00C76AC7">
        <w:rPr>
          <w:rFonts w:ascii="Times New Roman" w:eastAsia="Times New Roman" w:hAnsi="Times New Roman" w:cs="Times New Roman"/>
          <w:sz w:val="24"/>
          <w:szCs w:val="24"/>
        </w:rPr>
        <w:t>can not</w:t>
      </w:r>
      <w:proofErr w:type="spellEnd"/>
      <w:r w:rsidRPr="00C76AC7">
        <w:rPr>
          <w:rFonts w:ascii="Times New Roman" w:eastAsia="Times New Roman" w:hAnsi="Times New Roman" w:cs="Times New Roman"/>
          <w:sz w:val="24"/>
          <w:szCs w:val="24"/>
        </w:rPr>
        <w:t xml:space="preserve"> be properly addressed. </w:t>
      </w:r>
      <w:proofErr w:type="gramStart"/>
      <w:r w:rsidRPr="00C76AC7">
        <w:rPr>
          <w:rFonts w:ascii="Times New Roman" w:eastAsia="Times New Roman" w:hAnsi="Times New Roman" w:cs="Times New Roman"/>
          <w:sz w:val="24"/>
          <w:szCs w:val="24"/>
        </w:rPr>
        <w:t>Enterprises and even for such behavior recognition and reward.</w:t>
      </w:r>
      <w:proofErr w:type="gramEnd"/>
      <w:r w:rsidRPr="00C76AC7">
        <w:rPr>
          <w:rFonts w:ascii="Times New Roman" w:eastAsia="Times New Roman" w:hAnsi="Times New Roman" w:cs="Times New Roman"/>
          <w:sz w:val="24"/>
          <w:szCs w:val="24"/>
        </w:rPr>
        <w:t xml:space="preserve"> For example, a manager can quickly reduce the department as long as the </w:t>
      </w:r>
      <w:proofErr w:type="gramStart"/>
      <w:r w:rsidRPr="00C76AC7">
        <w:rPr>
          <w:rFonts w:ascii="Times New Roman" w:eastAsia="Times New Roman" w:hAnsi="Times New Roman" w:cs="Times New Roman"/>
          <w:sz w:val="24"/>
          <w:szCs w:val="24"/>
        </w:rPr>
        <w:t>product purchase</w:t>
      </w:r>
      <w:proofErr w:type="gramEnd"/>
      <w:r w:rsidRPr="00C76AC7">
        <w:rPr>
          <w:rFonts w:ascii="Times New Roman" w:eastAsia="Times New Roman" w:hAnsi="Times New Roman" w:cs="Times New Roman"/>
          <w:sz w:val="24"/>
          <w:szCs w:val="24"/>
        </w:rPr>
        <w:t xml:space="preserve"> rates, increase </w:t>
      </w:r>
      <w:r w:rsidRPr="00C76AC7">
        <w:rPr>
          <w:rFonts w:ascii="Times New Roman" w:eastAsia="Times New Roman" w:hAnsi="Times New Roman" w:cs="Times New Roman"/>
          <w:sz w:val="24"/>
          <w:szCs w:val="24"/>
        </w:rPr>
        <w:lastRenderedPageBreak/>
        <w:t xml:space="preserve">profits in the short term, you can get bonuses. Louis. Garth Butler, president of China Unicom as the U.S., it had views on this issue: This is caused by the irrational within most companies, the customer service personnel have to bear the cost of hard work on both the risk, but did not get some benefits. Only reflects the excellent performance of their marketing, especially in the development of new products, but I am still unable to get the company they will be reported. Therefore, the company should establish appropriate mechanisms and employee self-recognition mechanisms to encourage employees to actively deal with customer complaints, and give rewards outstanding employees. So that employees can actively deal effectively with customer complaints, to establish an efficient system of customer complaints basis. (E), conveyed to senior management timely and accurate customer complaints are usually the first contact with front-line employees to customers. If the business does not encourage employees to come from the **** to managers, then the majority of customer complaints in line to go down the drain there is no audio; front-line staff and managers if not frank exchange of views between, then improve the quality of service is simply empty talk . Corporate executives on the one hand as far as possible face to face communication with customers, what customers to experience the anger, the other to establish a monitoring mechanism to communicate customer complaints to management from front line staff to supervise the process to see whether the number of customer complaints communicated to the enterprise level, to convey to these complaints is accurate? If the manager intends to spend more time in the case of direct knowledge of front-line staff may wish to walk in-depth look at the grass-roots workers. American supermarket Wal-Mart Sam Walton, the former president said: We are the best ideas often come from members of porters and inventory. Most likely the </w:t>
      </w:r>
      <w:proofErr w:type="gramStart"/>
      <w:r w:rsidRPr="00C76AC7">
        <w:rPr>
          <w:rFonts w:ascii="Times New Roman" w:eastAsia="Times New Roman" w:hAnsi="Times New Roman" w:cs="Times New Roman"/>
          <w:sz w:val="24"/>
          <w:szCs w:val="24"/>
        </w:rPr>
        <w:t>inspiration for these employees are</w:t>
      </w:r>
      <w:proofErr w:type="gramEnd"/>
      <w:r w:rsidRPr="00C76AC7">
        <w:rPr>
          <w:rFonts w:ascii="Times New Roman" w:eastAsia="Times New Roman" w:hAnsi="Times New Roman" w:cs="Times New Roman"/>
          <w:sz w:val="24"/>
          <w:szCs w:val="24"/>
        </w:rPr>
        <w:t xml:space="preserve"> subject to customer complaints and inspired. Walton said that employees </w:t>
      </w:r>
      <w:proofErr w:type="spellStart"/>
      <w:r w:rsidRPr="00C76AC7">
        <w:rPr>
          <w:rFonts w:ascii="Times New Roman" w:eastAsia="Times New Roman" w:hAnsi="Times New Roman" w:cs="Times New Roman"/>
          <w:sz w:val="24"/>
          <w:szCs w:val="24"/>
        </w:rPr>
        <w:t>can not</w:t>
      </w:r>
      <w:proofErr w:type="spellEnd"/>
      <w:r w:rsidRPr="00C76AC7">
        <w:rPr>
          <w:rFonts w:ascii="Times New Roman" w:eastAsia="Times New Roman" w:hAnsi="Times New Roman" w:cs="Times New Roman"/>
          <w:sz w:val="24"/>
          <w:szCs w:val="24"/>
        </w:rPr>
        <w:t xml:space="preserve"> play lip service to the customers alone, said more attention to their customers, the key is to go into action. The face of the customer complained about torn, managers may wish to remind </w:t>
      </w:r>
      <w:proofErr w:type="gramStart"/>
      <w:r w:rsidRPr="00C76AC7">
        <w:rPr>
          <w:rFonts w:ascii="Times New Roman" w:eastAsia="Times New Roman" w:hAnsi="Times New Roman" w:cs="Times New Roman"/>
          <w:sz w:val="24"/>
          <w:szCs w:val="24"/>
        </w:rPr>
        <w:t>themselves</w:t>
      </w:r>
      <w:proofErr w:type="gramEnd"/>
      <w:r w:rsidRPr="00C76AC7">
        <w:rPr>
          <w:rFonts w:ascii="Times New Roman" w:eastAsia="Times New Roman" w:hAnsi="Times New Roman" w:cs="Times New Roman"/>
          <w:sz w:val="24"/>
          <w:szCs w:val="24"/>
        </w:rPr>
        <w:t xml:space="preserve"> set an example now, as the front-line employees and executives to speed up the communication speed, many companies will be a hierarchical system within the enterprise, reducing twists and turns to speed up circulation. Streamlining the internal structure of the means </w:t>
      </w:r>
      <w:proofErr w:type="gramStart"/>
      <w:r w:rsidRPr="00C76AC7">
        <w:rPr>
          <w:rFonts w:ascii="Times New Roman" w:eastAsia="Times New Roman" w:hAnsi="Times New Roman" w:cs="Times New Roman"/>
          <w:sz w:val="24"/>
          <w:szCs w:val="24"/>
        </w:rPr>
        <w:t>do</w:t>
      </w:r>
      <w:proofErr w:type="gramEnd"/>
      <w:r w:rsidRPr="00C76AC7">
        <w:rPr>
          <w:rFonts w:ascii="Times New Roman" w:eastAsia="Times New Roman" w:hAnsi="Times New Roman" w:cs="Times New Roman"/>
          <w:sz w:val="24"/>
          <w:szCs w:val="24"/>
        </w:rPr>
        <w:t xml:space="preserve"> not have to spend several days or even several weeks out of the question to the several levels. Challenges we face today is the market liquidity continues to accelerate, make us have to speed up the recovery rate of customer complaints. Respond to customer complaints of light and good policy </w:t>
      </w:r>
      <w:proofErr w:type="spellStart"/>
      <w:r w:rsidRPr="00C76AC7">
        <w:rPr>
          <w:rFonts w:ascii="Times New Roman" w:eastAsia="Times New Roman" w:hAnsi="Times New Roman" w:cs="Times New Roman"/>
          <w:sz w:val="24"/>
          <w:szCs w:val="24"/>
        </w:rPr>
        <w:t>can not</w:t>
      </w:r>
      <w:proofErr w:type="spellEnd"/>
      <w:r w:rsidRPr="00C76AC7">
        <w:rPr>
          <w:rFonts w:ascii="Times New Roman" w:eastAsia="Times New Roman" w:hAnsi="Times New Roman" w:cs="Times New Roman"/>
          <w:sz w:val="24"/>
          <w:szCs w:val="24"/>
        </w:rPr>
        <w:t xml:space="preserve"> change customer dissatisfaction, positive and accurate action is the key. Companies must develop high professional quality and high moral quality of its employees to be dissatisfied to satisfied customers and then by the surprise. 1, with a good attitude to respond to customer complaints handling customer complaints must first have a good attitude, good attitude is the premise of dealing with customer complaints, but to maintain a good attitude is easier said than done, it requires employees not only have a strong will but also the spirit of self-sacrifice to meet each other, the only way to quell customer complaints better 2, understand the underlying wish to respond to customer complaints customer complaints, the first thing is to understand the hopes behind the customer complaints what is the hope that treatment will help to customer, which is fundamental to solve customer complaints. On the surface, the customer key insurance agents complained that they call the insurance company deal with a simple question for days did not respond. But in-depth look, the customer is in a warning agent, the policy expires, they will find another insurance company renewal. Unfortunately, many companies have only heard complaints about the surface, the result of customer dissatisfaction due to improper handling a large number of customers lost in vain 3, action to resolve customer complaints customer complaints The main purpose of emotions is to allow employees to solve </w:t>
      </w:r>
      <w:r w:rsidRPr="00C76AC7">
        <w:rPr>
          <w:rFonts w:ascii="Times New Roman" w:eastAsia="Times New Roman" w:hAnsi="Times New Roman" w:cs="Times New Roman"/>
          <w:sz w:val="24"/>
          <w:szCs w:val="24"/>
        </w:rPr>
        <w:lastRenderedPageBreak/>
        <w:t xml:space="preserve">practical action problem, and not a verbal promise, if customers know that you will be assured of natural action, of course, light lips, said absolutely not, then you have to take action. In action, the action must be fast, so that customers can feel respected, and secondly, that the sincerity of the operators to solve the problem, the three to prevent customers of the negative publicity caused heavy losses to the company. 4, so that customers complain surprise four MBA students from Europe to Phoenix, Arizona to participate in the Ritz Carlton service marketing theory seminar. They want the hotel to the airport about to leave that night to the hotel swimming pool easily spend a few hours. But when they arrived the afternoon of swimming, he was politely told pool was closed due to a reception in preparation for the evening. These students explained to the receptionist, they will go home at night, this is their only point of time can be used. After hearing their explanation, the waiter let them wait a little. After a while a manager came to their side and explained, in preparation for the evening reception, a swimming pool had to close. But he went on, a limousine is waiting to receive them outside the gate, their luggage will be transported to the Biltmore Hotel, where the swimming pool is open, where they can have courage. The car costs, all borne by the restaurant. </w:t>
      </w:r>
      <w:proofErr w:type="gramStart"/>
      <w:r w:rsidRPr="00C76AC7">
        <w:rPr>
          <w:rFonts w:ascii="Times New Roman" w:eastAsia="Times New Roman" w:hAnsi="Times New Roman" w:cs="Times New Roman"/>
          <w:sz w:val="24"/>
          <w:szCs w:val="24"/>
        </w:rPr>
        <w:t>This</w:t>
      </w:r>
      <w:proofErr w:type="gramEnd"/>
      <w:r w:rsidRPr="00C76AC7">
        <w:rPr>
          <w:rFonts w:ascii="Times New Roman" w:eastAsia="Times New Roman" w:hAnsi="Times New Roman" w:cs="Times New Roman"/>
          <w:sz w:val="24"/>
          <w:szCs w:val="24"/>
        </w:rPr>
        <w:t xml:space="preserve"> 4 students are very happy. </w:t>
      </w:r>
      <w:proofErr w:type="gramStart"/>
      <w:r w:rsidRPr="00C76AC7">
        <w:rPr>
          <w:rFonts w:ascii="Times New Roman" w:eastAsia="Times New Roman" w:hAnsi="Times New Roman" w:cs="Times New Roman"/>
          <w:sz w:val="24"/>
          <w:szCs w:val="24"/>
        </w:rPr>
        <w:t>This hotel left them very impressed, but also make</w:t>
      </w:r>
      <w:proofErr w:type="gramEnd"/>
      <w:r w:rsidRPr="00C76AC7">
        <w:rPr>
          <w:rFonts w:ascii="Times New Roman" w:eastAsia="Times New Roman" w:hAnsi="Times New Roman" w:cs="Times New Roman"/>
          <w:sz w:val="24"/>
          <w:szCs w:val="24"/>
        </w:rPr>
        <w:t xml:space="preserve"> them happy all over lips with a service story. We can imagine the feelings of four students: a good approach can be seen not only won the customer satisfaction, but also promote their own to improve their business provides a good opportunity. </w:t>
      </w:r>
      <w:proofErr w:type="gramStart"/>
      <w:r w:rsidRPr="00C76AC7">
        <w:rPr>
          <w:rFonts w:ascii="Times New Roman" w:eastAsia="Times New Roman" w:hAnsi="Times New Roman" w:cs="Times New Roman"/>
          <w:sz w:val="24"/>
          <w:szCs w:val="24"/>
        </w:rPr>
        <w:t>Customer complaints is</w:t>
      </w:r>
      <w:proofErr w:type="gramEnd"/>
      <w:r w:rsidRPr="00C76AC7">
        <w:rPr>
          <w:rFonts w:ascii="Times New Roman" w:eastAsia="Times New Roman" w:hAnsi="Times New Roman" w:cs="Times New Roman"/>
          <w:sz w:val="24"/>
          <w:szCs w:val="24"/>
        </w:rPr>
        <w:t xml:space="preserve"> because the operators failed to provide products or services to meet the needs of customers, customers always think they are a loss of interest. Therefore, after customer complaints, often will want to be compensated. Even if the company will give them compensation, they also tend to think that it is they should get, so they will not appreciate the company. Then get compensation if the customer beyond their expectations, customer loyalty will always be greatly improved, and their lips will be full of it, the company's reputation will rise. Therefore, the company handles customer complaints to observe two points: (1) compensation for a little more (2) level higher. Customer attitudes and customer complaint tracking card management companies should encourage customers to open a party to criticize and make suggestions, and respond to customers who complained in private that tracking surveys, and actively solicit customers for its products and services reflect the integrity of data and analyze it to discover and corrected the problem. Card is used to record customer complaints occur in the customer complained about the content of the event, which is usually recorded on the error arising from business customers complain about the occurrence of the event DATE, content, and treatment after the results. Through customer complaints card can know the whole story, easy to understand the situation and reasons for customer positions, the use of cards as soon as possible actions to meet customer needs. At the same time complaining about the card through the analysis of classification, to detect serious and frequent complaints, its inspection and supervision, do not let a small </w:t>
      </w:r>
      <w:proofErr w:type="spellStart"/>
      <w:r w:rsidRPr="00C76AC7">
        <w:rPr>
          <w:rFonts w:ascii="Times New Roman" w:eastAsia="Times New Roman" w:hAnsi="Times New Roman" w:cs="Times New Roman"/>
          <w:sz w:val="24"/>
          <w:szCs w:val="24"/>
        </w:rPr>
        <w:t>to</w:t>
      </w:r>
      <w:proofErr w:type="spellEnd"/>
      <w:r w:rsidRPr="00C76AC7">
        <w:rPr>
          <w:rFonts w:ascii="Times New Roman" w:eastAsia="Times New Roman" w:hAnsi="Times New Roman" w:cs="Times New Roman"/>
          <w:sz w:val="24"/>
          <w:szCs w:val="24"/>
        </w:rPr>
        <w:t xml:space="preserve"> big, then lost control, and be early attention and treatment. Equally important is to have records of success dealing with the psychological analysis to identify customer needs and expectations. In short, the complaint is that the customers did not get to meet their own expectations of a formulation. Of the enterprises, there are customers that </w:t>
      </w:r>
      <w:proofErr w:type="gramStart"/>
      <w:r w:rsidRPr="00C76AC7">
        <w:rPr>
          <w:rFonts w:ascii="Times New Roman" w:eastAsia="Times New Roman" w:hAnsi="Times New Roman" w:cs="Times New Roman"/>
          <w:sz w:val="24"/>
          <w:szCs w:val="24"/>
        </w:rPr>
        <w:t>dissatisfaction, that</w:t>
      </w:r>
      <w:proofErr w:type="gramEnd"/>
      <w:r w:rsidRPr="00C76AC7">
        <w:rPr>
          <w:rFonts w:ascii="Times New Roman" w:eastAsia="Times New Roman" w:hAnsi="Times New Roman" w:cs="Times New Roman"/>
          <w:sz w:val="24"/>
          <w:szCs w:val="24"/>
        </w:rPr>
        <w:t xml:space="preserve"> can be business or market concerns. Properly handle and solve customer's problems is the key to the survival and development. Customers are the judges of market </w:t>
      </w:r>
      <w:proofErr w:type="gramStart"/>
      <w:r w:rsidRPr="00C76AC7">
        <w:rPr>
          <w:rFonts w:ascii="Times New Roman" w:eastAsia="Times New Roman" w:hAnsi="Times New Roman" w:cs="Times New Roman"/>
          <w:sz w:val="24"/>
          <w:szCs w:val="24"/>
        </w:rPr>
        <w:t>competition,</w:t>
      </w:r>
      <w:proofErr w:type="gramEnd"/>
      <w:r w:rsidRPr="00C76AC7">
        <w:rPr>
          <w:rFonts w:ascii="Times New Roman" w:eastAsia="Times New Roman" w:hAnsi="Times New Roman" w:cs="Times New Roman"/>
          <w:sz w:val="24"/>
          <w:szCs w:val="24"/>
        </w:rPr>
        <w:t xml:space="preserve"> the customer can determine the survival of enterprises, so the customer feedback and business face is the criterion. Because the </w:t>
      </w:r>
      <w:proofErr w:type="gramStart"/>
      <w:r w:rsidRPr="00C76AC7">
        <w:rPr>
          <w:rFonts w:ascii="Times New Roman" w:eastAsia="Times New Roman" w:hAnsi="Times New Roman" w:cs="Times New Roman"/>
          <w:sz w:val="24"/>
          <w:szCs w:val="24"/>
        </w:rPr>
        <w:t>reasons for customer dissatisfaction is</w:t>
      </w:r>
      <w:proofErr w:type="gramEnd"/>
      <w:r w:rsidRPr="00C76AC7">
        <w:rPr>
          <w:rFonts w:ascii="Times New Roman" w:eastAsia="Times New Roman" w:hAnsi="Times New Roman" w:cs="Times New Roman"/>
          <w:sz w:val="24"/>
          <w:szCs w:val="24"/>
        </w:rPr>
        <w:t xml:space="preserve"> the business problem, not solve the problem, not by the market concerned about the death penalty is equivalent to the enterprise. If a timely manner to solve the problem, improve the working </w:t>
      </w:r>
      <w:r w:rsidRPr="00C76AC7">
        <w:rPr>
          <w:rFonts w:ascii="Times New Roman" w:eastAsia="Times New Roman" w:hAnsi="Times New Roman" w:cs="Times New Roman"/>
          <w:sz w:val="24"/>
          <w:szCs w:val="24"/>
        </w:rPr>
        <w:lastRenderedPageBreak/>
        <w:t xml:space="preserve">methods, so that by the </w:t>
      </w:r>
      <w:proofErr w:type="gramStart"/>
      <w:r w:rsidRPr="00C76AC7">
        <w:rPr>
          <w:rFonts w:ascii="Times New Roman" w:eastAsia="Times New Roman" w:hAnsi="Times New Roman" w:cs="Times New Roman"/>
          <w:sz w:val="24"/>
          <w:szCs w:val="24"/>
        </w:rPr>
        <w:t>dissatisfied</w:t>
      </w:r>
      <w:proofErr w:type="gramEnd"/>
      <w:r w:rsidRPr="00C76AC7">
        <w:rPr>
          <w:rFonts w:ascii="Times New Roman" w:eastAsia="Times New Roman" w:hAnsi="Times New Roman" w:cs="Times New Roman"/>
          <w:sz w:val="24"/>
          <w:szCs w:val="24"/>
        </w:rPr>
        <w:t xml:space="preserve"> customers into satisfied and pleasantly surprised, you will not lose customers. Long-term accumulation of these customers will become loyal </w:t>
      </w:r>
      <w:proofErr w:type="spellStart"/>
      <w:r w:rsidRPr="00C76AC7">
        <w:rPr>
          <w:rFonts w:ascii="Times New Roman" w:eastAsia="Times New Roman" w:hAnsi="Times New Roman" w:cs="Times New Roman"/>
          <w:sz w:val="24"/>
          <w:szCs w:val="24"/>
        </w:rPr>
        <w:t>custom</w:t>
      </w:r>
      <w:r w:rsidR="00760D37">
        <w:rPr>
          <w:rFonts w:ascii="Times New Roman" w:eastAsia="Times New Roman" w:hAnsi="Times New Roman" w:cs="Times New Roman"/>
          <w:sz w:val="24"/>
          <w:szCs w:val="24"/>
        </w:rPr>
        <w:t>ER</w:t>
      </w:r>
      <w:proofErr w:type="spellEnd"/>
      <w:r w:rsidRPr="00C76AC7">
        <w:rPr>
          <w:rFonts w:ascii="Times New Roman" w:eastAsia="Times New Roman" w:hAnsi="Times New Roman" w:cs="Times New Roman"/>
          <w:vanish/>
          <w:sz w:val="24"/>
          <w:szCs w:val="24"/>
        </w:rPr>
        <w:t xml:space="preserve">The topic is rated! </w:t>
      </w:r>
    </w:p>
    <w:p w:rsidR="00C76AC7" w:rsidRPr="00C76AC7" w:rsidRDefault="00C76AC7" w:rsidP="00C76AC7">
      <w:pPr>
        <w:spacing w:before="100" w:beforeAutospacing="1" w:after="100" w:afterAutospacing="1" w:line="240" w:lineRule="auto"/>
        <w:rPr>
          <w:rFonts w:ascii="Times New Roman" w:eastAsia="Times New Roman" w:hAnsi="Times New Roman" w:cs="Times New Roman"/>
          <w:sz w:val="24"/>
          <w:szCs w:val="24"/>
        </w:rPr>
      </w:pPr>
    </w:p>
    <w:p w:rsidR="00C76AC7" w:rsidRPr="00C76AC7" w:rsidRDefault="00C76AC7" w:rsidP="00760D37">
      <w:pPr>
        <w:pBdr>
          <w:top w:val="single" w:sz="6" w:space="1" w:color="auto"/>
        </w:pBdr>
        <w:spacing w:after="0" w:line="240" w:lineRule="auto"/>
        <w:rPr>
          <w:rFonts w:ascii="Arial" w:eastAsia="Times New Roman" w:hAnsi="Arial" w:cs="Arial"/>
          <w:vanish/>
          <w:sz w:val="16"/>
          <w:szCs w:val="16"/>
        </w:rPr>
      </w:pPr>
      <w:r w:rsidRPr="00C76AC7">
        <w:rPr>
          <w:rFonts w:ascii="Arial" w:eastAsia="Times New Roman" w:hAnsi="Arial" w:cs="Arial"/>
          <w:vanish/>
          <w:sz w:val="16"/>
          <w:szCs w:val="16"/>
        </w:rPr>
        <w:t>Bottom of Form</w:t>
      </w:r>
    </w:p>
    <w:p w:rsidR="00C76AC7" w:rsidRPr="00C76AC7" w:rsidRDefault="00F62ED2" w:rsidP="00C76AC7">
      <w:pPr>
        <w:spacing w:after="0" w:line="240" w:lineRule="auto"/>
        <w:rPr>
          <w:rFonts w:ascii="Times New Roman" w:eastAsia="Times New Roman" w:hAnsi="Times New Roman" w:cs="Times New Roman"/>
          <w:sz w:val="24"/>
          <w:szCs w:val="24"/>
        </w:rPr>
      </w:pPr>
      <w:r w:rsidRPr="00F62ED2">
        <w:rPr>
          <w:rFonts w:ascii="Times New Roman" w:eastAsia="Times New Roman" w:hAnsi="Times New Roman" w:cs="Times New Roman"/>
          <w:sz w:val="24"/>
          <w:szCs w:val="24"/>
        </w:rPr>
        <w:pict>
          <v:rect id="_x0000_i1027" style="width:0;height:1.5pt" o:hralign="center" o:hrstd="t" o:hr="t" fillcolor="#a0a0a0" stroked="f"/>
        </w:pict>
      </w:r>
    </w:p>
    <w:p w:rsidR="00C76AC7" w:rsidRPr="00C76AC7" w:rsidRDefault="00C76AC7" w:rsidP="00C76AC7">
      <w:pPr>
        <w:pBdr>
          <w:top w:val="single" w:sz="6" w:space="1" w:color="auto"/>
        </w:pBdr>
        <w:spacing w:after="0" w:line="240" w:lineRule="auto"/>
        <w:jc w:val="center"/>
        <w:rPr>
          <w:rFonts w:ascii="Arial" w:eastAsia="Times New Roman" w:hAnsi="Arial" w:cs="Arial"/>
          <w:vanish/>
          <w:sz w:val="16"/>
          <w:szCs w:val="16"/>
        </w:rPr>
      </w:pPr>
      <w:r w:rsidRPr="00C76AC7">
        <w:rPr>
          <w:rFonts w:ascii="Arial" w:eastAsia="Times New Roman" w:hAnsi="Arial" w:cs="Arial"/>
          <w:vanish/>
          <w:sz w:val="16"/>
          <w:szCs w:val="16"/>
        </w:rPr>
        <w:t>Bottom of Form</w:t>
      </w:r>
    </w:p>
    <w:p w:rsidR="00781D3B" w:rsidRPr="00781D3B" w:rsidRDefault="00781D3B" w:rsidP="00781D3B"/>
    <w:p w:rsidR="00781D3B" w:rsidRPr="00781D3B" w:rsidRDefault="00781D3B" w:rsidP="00781D3B"/>
    <w:p w:rsidR="00781D3B" w:rsidRPr="00781D3B" w:rsidRDefault="00781D3B" w:rsidP="00781D3B">
      <w:r w:rsidRPr="00781D3B">
        <w:t>Advertisement</w:t>
      </w:r>
    </w:p>
    <w:p w:rsidR="00781D3B" w:rsidRPr="00781D3B" w:rsidRDefault="00781D3B" w:rsidP="00781D3B">
      <w:r w:rsidRPr="00781D3B">
        <w:t>Do you remember when the customer was king--when businesses lived by one simple credo: the customer is always right? These days customer service is suffering as less qualified individuals fill jobs out of necessity.</w:t>
      </w:r>
    </w:p>
    <w:p w:rsidR="00781D3B" w:rsidRPr="00781D3B" w:rsidRDefault="00781D3B" w:rsidP="00781D3B">
      <w:r w:rsidRPr="00781D3B">
        <w:t>Don't believe me? Listen to this gem that happened this week. My wife was shopping in a local national discount retailer. She purchased several items but when she got to the car realized that the clerk had not given her the discounted price of 25% off as was indicated on the yellow stickers on some of her items.</w:t>
      </w:r>
    </w:p>
    <w:p w:rsidR="00781D3B" w:rsidRPr="00781D3B" w:rsidRDefault="00781D3B" w:rsidP="00781D3B">
      <w:r w:rsidRPr="00781D3B">
        <w:t>My wife returned to the store, patiently waited in line again, and when it was her turn politely explained to the clerk what had happened and simply asked that her card be credited for the discount that should have been included. To my wife's surprise the clerk looked at her and said the following:</w:t>
      </w:r>
    </w:p>
    <w:p w:rsidR="00781D3B" w:rsidRPr="00781D3B" w:rsidRDefault="00781D3B" w:rsidP="00781D3B">
      <w:r w:rsidRPr="00781D3B">
        <w:t>"No. How do I know you did not just stick these yellow sales stickers on the items yourself?"</w:t>
      </w:r>
    </w:p>
    <w:p w:rsidR="00781D3B" w:rsidRPr="00781D3B" w:rsidRDefault="00781D3B" w:rsidP="00781D3B">
      <w:r w:rsidRPr="00781D3B">
        <w:t>Without missing a beat my wife simply smiled and said "You're right, I'll return everything. Thank you."</w:t>
      </w:r>
    </w:p>
    <w:p w:rsidR="00781D3B" w:rsidRPr="00781D3B" w:rsidRDefault="00781D3B" w:rsidP="00781D3B">
      <w:r w:rsidRPr="00781D3B">
        <w:t>Upon seeing this exchange at least one other customer waiting in line put down her items, and said audibly so that other customers could hear her "I don't need to be treated like that " and walked out of the store.</w:t>
      </w:r>
    </w:p>
    <w:p w:rsidR="00781D3B" w:rsidRPr="00781D3B" w:rsidRDefault="00781D3B" w:rsidP="00781D3B">
      <w:r w:rsidRPr="00781D3B">
        <w:t xml:space="preserve">How you handle a customer complaint is a critical component in the longevity of your business. If you think about it, in one accusatory sentence the employee 1) failed to listen to a customer's concern, 2) insulted the customer by effectively calling her a thief, 3) lost the entire sale to that customer and at least one other customer, and 4) lost the entire future revenue stream from that customer as the Mrs. will never shop there again. Wow. </w:t>
      </w:r>
      <w:proofErr w:type="gramStart"/>
      <w:r w:rsidRPr="00781D3B">
        <w:t>All that in one misguided response.</w:t>
      </w:r>
      <w:proofErr w:type="gramEnd"/>
    </w:p>
    <w:p w:rsidR="00781D3B" w:rsidRPr="00781D3B" w:rsidRDefault="00781D3B" w:rsidP="00781D3B">
      <w:r w:rsidRPr="00781D3B">
        <w:t>So don't make a mistake that costs your business its business. Teach all your employees how to handle complaints like a pro:</w:t>
      </w:r>
    </w:p>
    <w:p w:rsidR="00781D3B" w:rsidRPr="00781D3B" w:rsidRDefault="00781D3B" w:rsidP="002E11C2">
      <w:pPr>
        <w:pStyle w:val="Heading2"/>
      </w:pPr>
      <w:r w:rsidRPr="00781D3B">
        <w:t>1. Listen and Understand</w:t>
      </w:r>
    </w:p>
    <w:p w:rsidR="00781D3B" w:rsidRPr="00781D3B" w:rsidRDefault="00781D3B" w:rsidP="00781D3B">
      <w:r w:rsidRPr="00781D3B">
        <w:t>First, always listen to the customer. They are concerned about an aspect of your services. Let go of the temptation to respond in any quick fashion. Take the time to listen and truly understand what is driving their concern.</w:t>
      </w:r>
    </w:p>
    <w:p w:rsidR="00781D3B" w:rsidRPr="00781D3B" w:rsidRDefault="00781D3B" w:rsidP="002E11C2">
      <w:pPr>
        <w:pStyle w:val="Heading2"/>
      </w:pPr>
      <w:r w:rsidRPr="00781D3B">
        <w:lastRenderedPageBreak/>
        <w:t>2. Empathize</w:t>
      </w:r>
    </w:p>
    <w:p w:rsidR="00781D3B" w:rsidRPr="00781D3B" w:rsidRDefault="00781D3B" w:rsidP="00781D3B">
      <w:r w:rsidRPr="00781D3B">
        <w:t>Once you have listened to their concern immediately empathize with their position to create a bond between you and the customer so that they know you have heard their concern and are going to work with them to resolve the issue.</w:t>
      </w:r>
    </w:p>
    <w:p w:rsidR="00781D3B" w:rsidRPr="00781D3B" w:rsidRDefault="00781D3B" w:rsidP="002E11C2">
      <w:pPr>
        <w:pStyle w:val="Heading2"/>
      </w:pPr>
      <w:r w:rsidRPr="00781D3B">
        <w:t>3. Offer a Solution</w:t>
      </w:r>
    </w:p>
    <w:p w:rsidR="00781D3B" w:rsidRPr="00781D3B" w:rsidRDefault="00781D3B" w:rsidP="00781D3B">
      <w:r w:rsidRPr="00781D3B">
        <w:t>Offer a solution to their problem. In this regard, always focus on what you can do as opposed to what you cannot. There is always a solution. It may not be exactly what they are asking for, but if you focus on what you can do versus denying them their requested remedy you have still offered a solution and often merely having another option is sufficient to remedy the situation.</w:t>
      </w:r>
    </w:p>
    <w:p w:rsidR="00781D3B" w:rsidRPr="00781D3B" w:rsidRDefault="00781D3B" w:rsidP="002E11C2">
      <w:pPr>
        <w:pStyle w:val="Heading2"/>
      </w:pPr>
      <w:r w:rsidRPr="00781D3B">
        <w:t>4. Execute the Solution</w:t>
      </w:r>
    </w:p>
    <w:p w:rsidR="00781D3B" w:rsidRPr="00781D3B" w:rsidRDefault="00781D3B" w:rsidP="00781D3B">
      <w:r w:rsidRPr="00781D3B">
        <w:t>Solve their problem be it with their originally requested resolution or an alternative you have proposed.</w:t>
      </w:r>
    </w:p>
    <w:p w:rsidR="00781D3B" w:rsidRPr="00781D3B" w:rsidRDefault="00781D3B" w:rsidP="00516EC7">
      <w:pPr>
        <w:pStyle w:val="Heading2"/>
      </w:pPr>
      <w:r w:rsidRPr="00781D3B">
        <w:t>5. Follow-Up</w:t>
      </w:r>
    </w:p>
    <w:p w:rsidR="00781D3B" w:rsidRPr="00781D3B" w:rsidRDefault="00781D3B" w:rsidP="00781D3B">
      <w:r w:rsidRPr="00781D3B">
        <w:t>Once you have gone through the first four steps, make sure to follow-up with them to make sure that they are satisfied with the solution and that you have taken care of their concern.</w:t>
      </w:r>
    </w:p>
    <w:p w:rsidR="00F04FAF" w:rsidRPr="00583C5F" w:rsidRDefault="00781D3B" w:rsidP="00583C5F">
      <w:r w:rsidRPr="00781D3B">
        <w:t>The opinions expressed here by Inc.com columnists are their own, not those of Inc.com.</w:t>
      </w:r>
    </w:p>
    <w:p w:rsidR="00F04FAF" w:rsidRDefault="00F04FAF" w:rsidP="00F04FAF">
      <w:pPr>
        <w:pBdr>
          <w:top w:val="single" w:sz="6" w:space="4" w:color="CCCCCC"/>
          <w:left w:val="single" w:sz="6" w:space="0" w:color="CCCCCC"/>
          <w:bottom w:val="single" w:sz="6" w:space="4" w:color="CCCCCC"/>
          <w:right w:val="single" w:sz="6" w:space="0" w:color="CCCCCC"/>
        </w:pBdr>
        <w:shd w:val="clear" w:color="auto" w:fill="FFFFFF"/>
        <w:spacing w:beforeAutospacing="1" w:afterAutospacing="1"/>
        <w:rPr>
          <w:rFonts w:ascii="Aktiv Grotesk" w:hAnsi="Aktiv Grotesk" w:cs="Arial"/>
          <w:vanish/>
          <w:color w:val="333333"/>
          <w:sz w:val="21"/>
          <w:szCs w:val="21"/>
        </w:rPr>
      </w:pPr>
    </w:p>
    <w:p w:rsidR="00F04FAF" w:rsidRDefault="00F04FAF" w:rsidP="00F04FAF">
      <w:pPr>
        <w:numPr>
          <w:ilvl w:val="1"/>
          <w:numId w:val="26"/>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0"/>
        <w:rPr>
          <w:rFonts w:ascii="Aktiv Grotesk" w:hAnsi="Aktiv Grotesk" w:cs="Arial"/>
          <w:vanish/>
          <w:color w:val="333333"/>
          <w:sz w:val="21"/>
          <w:szCs w:val="21"/>
        </w:rPr>
      </w:pPr>
    </w:p>
    <w:p w:rsidR="00F04FAF" w:rsidRDefault="00F62ED2" w:rsidP="00F04FAF">
      <w:pPr>
        <w:numPr>
          <w:ilvl w:val="1"/>
          <w:numId w:val="26"/>
        </w:numPr>
        <w:pBdr>
          <w:top w:val="single" w:sz="6" w:space="4" w:color="CCCCCC"/>
          <w:left w:val="single" w:sz="6" w:space="0" w:color="CCCCCC"/>
          <w:bottom w:val="single" w:sz="6" w:space="4" w:color="CCCCCC"/>
          <w:right w:val="single" w:sz="6" w:space="0" w:color="CCCCCC"/>
        </w:pBdr>
        <w:shd w:val="clear" w:color="auto" w:fill="FFFFFF"/>
        <w:spacing w:before="100" w:beforeAutospacing="1" w:after="100" w:afterAutospacing="1" w:line="240" w:lineRule="auto"/>
        <w:ind w:left="0"/>
        <w:rPr>
          <w:rFonts w:ascii="Aktiv Grotesk" w:hAnsi="Aktiv Grotesk" w:cs="Arial"/>
          <w:vanish/>
          <w:color w:val="333333"/>
          <w:sz w:val="21"/>
          <w:szCs w:val="21"/>
        </w:rPr>
      </w:pPr>
      <w:hyperlink r:id="rId18" w:history="1">
        <w:r w:rsidR="00F04FAF">
          <w:rPr>
            <w:rStyle w:val="Hyperlink"/>
            <w:rFonts w:ascii="Aktiv Grotesk" w:hAnsi="Aktiv Grotesk" w:cs="Arial"/>
            <w:vanish/>
            <w:sz w:val="21"/>
            <w:szCs w:val="21"/>
          </w:rPr>
          <w:t xml:space="preserve">All Features </w:t>
        </w:r>
      </w:hyperlink>
    </w:p>
    <w:p w:rsidR="00F04FAF" w:rsidRDefault="00F04FAF" w:rsidP="00F04FAF">
      <w:pPr>
        <w:spacing w:before="100" w:beforeAutospacing="1" w:after="100" w:afterAutospacing="1"/>
        <w:rPr>
          <w:rFonts w:ascii="Aktiv Grotesk" w:hAnsi="Aktiv Grotesk" w:cs="Arial"/>
          <w:color w:val="333333"/>
          <w:sz w:val="21"/>
          <w:szCs w:val="21"/>
        </w:rPr>
      </w:pPr>
    </w:p>
    <w:p w:rsidR="00F04FAF" w:rsidRDefault="00F04FAF" w:rsidP="00F04FAF">
      <w:pPr>
        <w:pStyle w:val="z-BottomofForm"/>
      </w:pPr>
      <w:r>
        <w:t>Bottom of Form</w:t>
      </w:r>
    </w:p>
    <w:p w:rsidR="00F04FAF" w:rsidRDefault="00F62ED2" w:rsidP="00F04FAF">
      <w:pPr>
        <w:numPr>
          <w:ilvl w:val="0"/>
          <w:numId w:val="27"/>
        </w:numPr>
        <w:spacing w:before="100" w:beforeAutospacing="1" w:after="0" w:afterAutospacing="1" w:line="240" w:lineRule="auto"/>
        <w:ind w:left="0"/>
        <w:rPr>
          <w:rFonts w:ascii="Aktiv Grotesk" w:hAnsi="Aktiv Grotesk" w:cs="Arial"/>
          <w:vanish/>
          <w:color w:val="333333"/>
          <w:sz w:val="21"/>
          <w:szCs w:val="21"/>
        </w:rPr>
      </w:pPr>
      <w:hyperlink r:id="rId19" w:anchor="sub-form" w:history="1">
        <w:r w:rsidR="00F04FAF">
          <w:rPr>
            <w:rStyle w:val="Hyperlink"/>
            <w:rFonts w:ascii="Aktiv Grotesk" w:hAnsi="Aktiv Grotesk" w:cs="Arial"/>
            <w:vanish/>
            <w:spacing w:val="8"/>
          </w:rPr>
          <w:t>Subscribe</w:t>
        </w:r>
      </w:hyperlink>
      <w:r w:rsidR="00F04FAF">
        <w:rPr>
          <w:rFonts w:ascii="Aktiv Grotesk" w:hAnsi="Aktiv Grotesk" w:cs="Arial"/>
          <w:vanish/>
          <w:color w:val="333333"/>
          <w:sz w:val="21"/>
          <w:szCs w:val="21"/>
        </w:rPr>
        <w:t xml:space="preserve"> </w:t>
      </w:r>
    </w:p>
    <w:p w:rsidR="00F04FAF" w:rsidRDefault="00F04FAF" w:rsidP="00F04FAF">
      <w:pPr>
        <w:shd w:val="clear" w:color="auto" w:fill="FFFFFF"/>
        <w:jc w:val="center"/>
        <w:rPr>
          <w:rFonts w:ascii="Aktiv Grotesk" w:hAnsi="Aktiv Grotesk" w:cs="Arial"/>
          <w:vanish/>
          <w:color w:val="333333"/>
          <w:sz w:val="21"/>
          <w:szCs w:val="21"/>
        </w:rPr>
      </w:pPr>
      <w:r>
        <w:rPr>
          <w:rFonts w:ascii="Aktiv Grotesk" w:hAnsi="Aktiv Grotesk" w:cs="Arial"/>
          <w:vanish/>
          <w:color w:val="333333"/>
          <w:sz w:val="21"/>
          <w:szCs w:val="21"/>
        </w:rPr>
        <w:t xml:space="preserve">× </w:t>
      </w:r>
      <w:r>
        <w:rPr>
          <w:rFonts w:ascii="Aktiv Grotesk" w:hAnsi="Aktiv Grotesk" w:cs="Arial"/>
          <w:noProof/>
          <w:vanish/>
          <w:color w:val="333333"/>
          <w:sz w:val="21"/>
          <w:szCs w:val="21"/>
        </w:rPr>
        <w:drawing>
          <wp:inline distT="0" distB="0" distL="0" distR="0">
            <wp:extent cx="5238750" cy="2781300"/>
            <wp:effectExtent l="19050" t="0" r="0" b="0"/>
            <wp:docPr id="2240" name="Picture 2240" descr="Join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0" descr="Join us!"/>
                    <pic:cNvPicPr>
                      <a:picLocks noChangeAspect="1" noChangeArrowheads="1"/>
                    </pic:cNvPicPr>
                  </pic:nvPicPr>
                  <pic:blipFill>
                    <a:blip r:embed="rId20"/>
                    <a:srcRect/>
                    <a:stretch>
                      <a:fillRect/>
                    </a:stretch>
                  </pic:blipFill>
                  <pic:spPr bwMode="auto">
                    <a:xfrm>
                      <a:off x="0" y="0"/>
                      <a:ext cx="5238750" cy="2781300"/>
                    </a:xfrm>
                    <a:prstGeom prst="rect">
                      <a:avLst/>
                    </a:prstGeom>
                    <a:noFill/>
                    <a:ln w="9525">
                      <a:noFill/>
                      <a:miter lim="800000"/>
                      <a:headEnd/>
                      <a:tailEnd/>
                    </a:ln>
                  </pic:spPr>
                </pic:pic>
              </a:graphicData>
            </a:graphic>
          </wp:inline>
        </w:drawing>
      </w:r>
    </w:p>
    <w:p w:rsidR="00F04FAF" w:rsidRDefault="00F04FAF" w:rsidP="00F04FAF">
      <w:pPr>
        <w:shd w:val="clear" w:color="auto" w:fill="FFFFFF"/>
        <w:spacing w:after="384" w:line="384" w:lineRule="atLeast"/>
        <w:jc w:val="center"/>
        <w:rPr>
          <w:rFonts w:ascii="Aktiv Grotesk" w:hAnsi="Aktiv Grotesk" w:cs="Arial"/>
          <w:vanish/>
          <w:color w:val="72808E"/>
          <w:sz w:val="24"/>
          <w:szCs w:val="24"/>
        </w:rPr>
      </w:pPr>
      <w:r>
        <w:rPr>
          <w:rFonts w:ascii="Aktiv Grotesk" w:hAnsi="Aktiv Grotesk" w:cs="Arial"/>
          <w:vanish/>
          <w:color w:val="72808E"/>
        </w:rPr>
        <w:t xml:space="preserve">Join </w:t>
      </w:r>
      <w:r>
        <w:rPr>
          <w:rStyle w:val="Strong"/>
          <w:rFonts w:ascii="Aktiv Grotesk" w:hAnsi="Aktiv Grotesk" w:cs="Arial"/>
          <w:vanish/>
          <w:color w:val="72808E"/>
        </w:rPr>
        <w:t>72,558 subscribers</w:t>
      </w:r>
      <w:r>
        <w:rPr>
          <w:rFonts w:ascii="Aktiv Grotesk" w:hAnsi="Aktiv Grotesk" w:cs="Arial"/>
          <w:vanish/>
          <w:color w:val="72808E"/>
        </w:rPr>
        <w:t xml:space="preserve"> &amp; get an article like this twice a week.</w:t>
      </w:r>
    </w:p>
    <w:p w:rsidR="00F04FAF" w:rsidRDefault="00F04FAF" w:rsidP="00F04FAF">
      <w:pPr>
        <w:pStyle w:val="z-TopofForm"/>
      </w:pPr>
      <w:r>
        <w:t>Top of Form</w:t>
      </w:r>
    </w:p>
    <w:p w:rsidR="00F04FAF" w:rsidRDefault="00F04FAF" w:rsidP="00F04FAF">
      <w:pPr>
        <w:shd w:val="clear" w:color="auto" w:fill="FFFFFF"/>
        <w:spacing w:after="0" w:line="240" w:lineRule="auto"/>
        <w:jc w:val="center"/>
        <w:rPr>
          <w:rFonts w:ascii="Aktiv Grotesk" w:hAnsi="Aktiv Grotesk" w:cs="Arial"/>
          <w:vanish/>
          <w:color w:val="333333"/>
          <w:sz w:val="21"/>
          <w:szCs w:val="21"/>
        </w:rPr>
      </w:pPr>
      <w:r>
        <w:rPr>
          <w:rFonts w:ascii="Aktiv Grotesk" w:hAnsi="Aktiv Grotesk" w:cs="Arial"/>
          <w:vanish/>
          <w:color w:val="333333"/>
          <w:sz w:val="21"/>
          <w:szCs w:val="21"/>
        </w:rPr>
        <w:t xml:space="preserve">Email address </w:t>
      </w:r>
    </w:p>
    <w:p w:rsidR="00F04FAF" w:rsidRDefault="00F62ED2" w:rsidP="00F04FAF">
      <w:pPr>
        <w:shd w:val="clear" w:color="auto" w:fill="FFFFFF"/>
        <w:jc w:val="center"/>
        <w:rPr>
          <w:rFonts w:ascii="Aktiv Grotesk" w:hAnsi="Aktiv Grotesk" w:cs="Arial"/>
          <w:vanish/>
          <w:color w:val="333333"/>
          <w:sz w:val="21"/>
          <w:szCs w:val="21"/>
        </w:rPr>
      </w:pPr>
      <w:r>
        <w:rPr>
          <w:rFonts w:ascii="Aktiv Grotesk" w:hAnsi="Aktiv Grotesk" w:cs="Arial"/>
          <w:vanish/>
          <w:color w:val="333333"/>
          <w:sz w:val="21"/>
          <w:szCs w:val="21"/>
        </w:rPr>
        <w:object w:dxaOrig="225" w:dyaOrig="225">
          <v:shape id="_x0000_i1041" type="#_x0000_t75" style="width:1in;height:17.9pt" o:ole="">
            <v:imagedata r:id="rId21" o:title=""/>
          </v:shape>
          <w:control r:id="rId22" w:name="DefaultOcxName33" w:shapeid="_x0000_i1041"/>
        </w:object>
      </w:r>
      <w:r>
        <w:rPr>
          <w:rFonts w:ascii="Aktiv Grotesk" w:hAnsi="Aktiv Grotesk" w:cs="Arial"/>
          <w:vanish/>
          <w:color w:val="333333"/>
          <w:sz w:val="21"/>
          <w:szCs w:val="21"/>
        </w:rPr>
        <w:object w:dxaOrig="225" w:dyaOrig="225">
          <v:shape id="_x0000_i1045" type="#_x0000_t75" style="width:1in;height:17.9pt" o:ole="">
            <v:imagedata r:id="rId23" o:title=""/>
          </v:shape>
          <w:control r:id="rId24" w:name="DefaultOcxName43" w:shapeid="_x0000_i1045"/>
        </w:object>
      </w:r>
      <w:r w:rsidR="00F04FAF">
        <w:rPr>
          <w:rFonts w:ascii="Aktiv Grotesk" w:hAnsi="Aktiv Grotesk" w:cs="Arial"/>
          <w:vanish/>
          <w:color w:val="333333"/>
          <w:sz w:val="21"/>
          <w:szCs w:val="21"/>
        </w:rPr>
        <w:t xml:space="preserve">Subscribe </w:t>
      </w:r>
    </w:p>
    <w:p w:rsidR="00F04FAF" w:rsidRDefault="00F04FAF" w:rsidP="00F04FAF">
      <w:pPr>
        <w:pStyle w:val="z-BottomofForm"/>
      </w:pPr>
      <w:r>
        <w:t>Bottom of Form</w:t>
      </w:r>
    </w:p>
    <w:p w:rsidR="00F04FAF" w:rsidRDefault="00F04FAF" w:rsidP="00F04FAF">
      <w:pPr>
        <w:shd w:val="clear" w:color="auto" w:fill="FFFFFF"/>
        <w:jc w:val="center"/>
        <w:rPr>
          <w:rFonts w:ascii="Aktiv Grotesk" w:hAnsi="Aktiv Grotesk" w:cs="Arial"/>
          <w:vanish/>
          <w:color w:val="333333"/>
          <w:sz w:val="21"/>
          <w:szCs w:val="21"/>
        </w:rPr>
      </w:pPr>
      <w:r>
        <w:rPr>
          <w:rStyle w:val="help-block5"/>
          <w:rFonts w:ascii="Aktiv Grotesk" w:hAnsi="Aktiv Grotesk" w:cs="Arial"/>
        </w:rPr>
        <w:t>.</w:t>
      </w:r>
      <w:r>
        <w:rPr>
          <w:rFonts w:ascii="Aktiv Grotesk" w:hAnsi="Aktiv Grotesk" w:cs="Arial"/>
          <w:vanish/>
          <w:color w:val="333333"/>
          <w:sz w:val="21"/>
          <w:szCs w:val="21"/>
        </w:rPr>
        <w:t xml:space="preserve"> </w:t>
      </w:r>
    </w:p>
    <w:p w:rsidR="00F04FAF" w:rsidRDefault="00F04FAF" w:rsidP="00F04FAF">
      <w:pPr>
        <w:shd w:val="clear" w:color="auto" w:fill="FFFFFF"/>
        <w:jc w:val="center"/>
        <w:rPr>
          <w:rFonts w:ascii="Aktiv Grotesk" w:hAnsi="Aktiv Grotesk" w:cs="Arial"/>
          <w:vanish/>
          <w:color w:val="333333"/>
          <w:sz w:val="21"/>
          <w:szCs w:val="21"/>
        </w:rPr>
      </w:pPr>
      <w:r>
        <w:rPr>
          <w:rFonts w:ascii="Aktiv Grotesk" w:hAnsi="Aktiv Grotesk" w:cs="Arial"/>
          <w:vanish/>
          <w:color w:val="333333"/>
          <w:sz w:val="21"/>
          <w:szCs w:val="21"/>
        </w:rPr>
        <w:t xml:space="preserve">× </w:t>
      </w:r>
    </w:p>
    <w:p w:rsidR="00F04FAF" w:rsidRDefault="00F04FAF" w:rsidP="00F04FAF">
      <w:pPr>
        <w:shd w:val="clear" w:color="auto" w:fill="FFFFFF"/>
        <w:spacing w:line="540" w:lineRule="atLeast"/>
        <w:jc w:val="center"/>
        <w:rPr>
          <w:rFonts w:ascii="Aktiv Grotesk" w:hAnsi="Aktiv Grotesk" w:cs="Arial"/>
          <w:b/>
          <w:bCs/>
          <w:vanish/>
          <w:color w:val="2A3B47"/>
          <w:sz w:val="33"/>
          <w:szCs w:val="33"/>
        </w:rPr>
      </w:pPr>
      <w:r>
        <w:rPr>
          <w:rFonts w:ascii="Aktiv Grotesk" w:hAnsi="Aktiv Grotesk" w:cs="Arial"/>
          <w:b/>
          <w:bCs/>
          <w:vanish/>
          <w:color w:val="2A3B47"/>
          <w:sz w:val="33"/>
          <w:szCs w:val="33"/>
        </w:rPr>
        <w:t>Thanks for signing up!</w:t>
      </w:r>
    </w:p>
    <w:p w:rsidR="00F04FAF" w:rsidRDefault="00F62ED2" w:rsidP="00F04FAF">
      <w:pPr>
        <w:spacing w:line="240" w:lineRule="auto"/>
        <w:rPr>
          <w:rFonts w:ascii="Aktiv Grotesk" w:hAnsi="Aktiv Grotesk" w:cs="Arial"/>
          <w:color w:val="333333"/>
          <w:sz w:val="21"/>
          <w:szCs w:val="21"/>
        </w:rPr>
      </w:pPr>
      <w:r>
        <w:rPr>
          <w:rFonts w:ascii="Aktiv Grotesk" w:hAnsi="Aktiv Grotesk" w:cs="Arial"/>
          <w:color w:val="333333"/>
          <w:sz w:val="21"/>
          <w:szCs w:val="21"/>
        </w:rPr>
        <w:object w:dxaOrig="225" w:dyaOrig="225">
          <v:shape id="_x0000_i1048" type="#_x0000_t75" style="width:1in;height:17.9pt" o:ole="">
            <v:imagedata r:id="rId25" o:title=""/>
          </v:shape>
          <w:control r:id="rId26" w:name="DefaultOcxName53" w:shapeid="_x0000_i1048"/>
        </w:object>
      </w:r>
    </w:p>
    <w:p w:rsidR="00F04FAF" w:rsidRDefault="00F04FAF" w:rsidP="00F04FAF">
      <w:pPr>
        <w:pStyle w:val="Heading1"/>
        <w:rPr>
          <w:rFonts w:ascii="inherit" w:hAnsi="inherit" w:cs="Arial"/>
          <w:color w:val="333333"/>
          <w:sz w:val="54"/>
          <w:szCs w:val="54"/>
        </w:rPr>
      </w:pPr>
      <w:r>
        <w:rPr>
          <w:rFonts w:cs="Arial"/>
        </w:rPr>
        <w:t xml:space="preserve">How to Write the Perfect Interview Thank-You Email </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In the age of snappy emails and casual texts, writing a well-worded thank-you note can be intimidating. And knowing that your job prospects ride on it is enough to keep anyone up at night.</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A thank-you email after an interview is a reflection of your soft skills: your comfort with expressing gratitude, your willingness to follow through, and your ability to strike a professional and personal chord at work.</w:t>
      </w:r>
    </w:p>
    <w:p w:rsidR="00F04FAF" w:rsidRPr="00727E32" w:rsidRDefault="00F04FAF" w:rsidP="00727E32">
      <w:pPr>
        <w:spacing w:after="384" w:line="384" w:lineRule="atLeast"/>
        <w:rPr>
          <w:rFonts w:ascii="Georgia" w:hAnsi="Georgia" w:cs="Arial"/>
          <w:color w:val="72808E"/>
          <w:sz w:val="21"/>
          <w:szCs w:val="21"/>
        </w:rPr>
      </w:pPr>
      <w:r>
        <w:rPr>
          <w:rFonts w:ascii="Georgia" w:hAnsi="Georgia" w:cs="Arial"/>
          <w:color w:val="72808E"/>
          <w:sz w:val="21"/>
          <w:szCs w:val="21"/>
        </w:rPr>
        <w:lastRenderedPageBreak/>
        <w:t>Mastering such an important thank-you is both a science and an art. You need the clarity to stick to the rules — keep it succinct and send it in a timely manner — and the finesse to establish a meaningful connection with your future employer.</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Here is a detailed look at crafting a post-interview thank-you that’s customizable to your unique strengths and character. You can rest easy now, knowing that when you land an interview for your dream job, your thank-you note will seal the deal.</w:t>
      </w:r>
    </w:p>
    <w:p w:rsidR="00F04FAF" w:rsidRDefault="00F04FAF" w:rsidP="00F04FAF">
      <w:pPr>
        <w:pStyle w:val="Heading2"/>
        <w:rPr>
          <w:rFonts w:ascii="inherit" w:hAnsi="inherit" w:cs="Arial"/>
          <w:color w:val="333333"/>
          <w:sz w:val="45"/>
          <w:szCs w:val="45"/>
        </w:rPr>
      </w:pPr>
      <w:r>
        <w:rPr>
          <w:rFonts w:cs="Arial"/>
        </w:rPr>
        <w:t>Emails do the trick</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A handwritten letter is a timeless gesture, but it’s not a safe bet because companies expect a quick turnaround. Organizations make hiring decisions fast, and it’s possible the team would make a decision before receiving your handwritten note. With that in mind, write a thank-you note via email. If you’re wincing at the idea of saying thank you digitally, mention that you plan to follow up with a more formal </w:t>
      </w:r>
    </w:p>
    <w:p w:rsidR="00F04FAF" w:rsidRDefault="00F04FAF" w:rsidP="00F04FAF">
      <w:pPr>
        <w:spacing w:after="384" w:line="384" w:lineRule="atLeast"/>
        <w:rPr>
          <w:rFonts w:ascii="Georgia" w:hAnsi="Georgia" w:cs="Arial"/>
          <w:color w:val="72808E"/>
          <w:sz w:val="21"/>
          <w:szCs w:val="21"/>
        </w:rPr>
      </w:pPr>
    </w:p>
    <w:p w:rsidR="00F04FAF" w:rsidRDefault="00F04FAF" w:rsidP="00F04FAF">
      <w:pPr>
        <w:pStyle w:val="Heading2"/>
        <w:rPr>
          <w:rFonts w:ascii="inherit" w:hAnsi="inherit" w:cs="Arial"/>
          <w:color w:val="333333"/>
          <w:sz w:val="45"/>
          <w:szCs w:val="45"/>
        </w:rPr>
      </w:pPr>
      <w:r>
        <w:rPr>
          <w:rFonts w:cs="Arial"/>
        </w:rPr>
        <w:t>Anatomy of a memorable thank-you note</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It’s all too easy to plop a name into a post-interview thank-you template — and recruiters know you didn’t write it yourself. If other candidates could have sent your thank-you, it’s not reflective of who you are. Personalization and authenticity are </w:t>
      </w:r>
      <w:proofErr w:type="gramStart"/>
      <w:r>
        <w:rPr>
          <w:rFonts w:ascii="Georgia" w:hAnsi="Georgia" w:cs="Arial"/>
          <w:color w:val="72808E"/>
          <w:sz w:val="21"/>
          <w:szCs w:val="21"/>
        </w:rPr>
        <w:t>key</w:t>
      </w:r>
      <w:proofErr w:type="gramEnd"/>
      <w:r>
        <w:rPr>
          <w:rFonts w:ascii="Georgia" w:hAnsi="Georgia" w:cs="Arial"/>
          <w:color w:val="72808E"/>
          <w:sz w:val="21"/>
          <w:szCs w:val="21"/>
        </w:rPr>
        <w:t>.</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The most effective thank-you notes eschew rambling for brevity and substance. Your note should be two or three paragraphs, with every sentence serving a specific purpose. Rather than giving you a generic template, here’s a breakdown of how to create your own thank-you sentence by sentence:</w:t>
      </w:r>
    </w:p>
    <w:p w:rsidR="00F04FAF" w:rsidRDefault="00F04FAF" w:rsidP="00F04FAF">
      <w:pPr>
        <w:pStyle w:val="Heading3"/>
        <w:rPr>
          <w:rFonts w:ascii="inherit" w:hAnsi="inherit" w:cs="Arial"/>
          <w:color w:val="333333"/>
          <w:sz w:val="42"/>
          <w:szCs w:val="42"/>
        </w:rPr>
      </w:pPr>
      <w:r>
        <w:rPr>
          <w:rFonts w:cs="Arial"/>
        </w:rPr>
        <w:t>The beginning</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Gauge the company culture and your rapport with the interviewer to choose a greeting. </w:t>
      </w:r>
      <w:r>
        <w:rPr>
          <w:rStyle w:val="Emphasis"/>
          <w:rFonts w:ascii="Georgia" w:hAnsi="Georgia" w:cs="Arial"/>
          <w:color w:val="72808E"/>
          <w:sz w:val="21"/>
          <w:szCs w:val="21"/>
        </w:rPr>
        <w:t>“Dear Alice”</w:t>
      </w:r>
      <w:r>
        <w:rPr>
          <w:rFonts w:ascii="Georgia" w:hAnsi="Georgia" w:cs="Arial"/>
          <w:color w:val="72808E"/>
          <w:sz w:val="21"/>
          <w:szCs w:val="21"/>
        </w:rPr>
        <w:t xml:space="preserve"> can seem too formal for some employers, and </w:t>
      </w:r>
      <w:r>
        <w:rPr>
          <w:rStyle w:val="Emphasis"/>
          <w:rFonts w:ascii="Georgia" w:hAnsi="Georgia" w:cs="Arial"/>
          <w:color w:val="72808E"/>
          <w:sz w:val="21"/>
          <w:szCs w:val="21"/>
        </w:rPr>
        <w:t>“Hey,” “Hi,”</w:t>
      </w:r>
      <w:r>
        <w:rPr>
          <w:rFonts w:ascii="Georgia" w:hAnsi="Georgia" w:cs="Arial"/>
          <w:color w:val="72808E"/>
          <w:sz w:val="21"/>
          <w:szCs w:val="21"/>
        </w:rPr>
        <w:t xml:space="preserve"> or </w:t>
      </w:r>
      <w:r>
        <w:rPr>
          <w:rStyle w:val="Emphasis"/>
          <w:rFonts w:ascii="Georgia" w:hAnsi="Georgia" w:cs="Arial"/>
          <w:color w:val="72808E"/>
          <w:sz w:val="21"/>
          <w:szCs w:val="21"/>
        </w:rPr>
        <w:t>“Hello”</w:t>
      </w:r>
      <w:r>
        <w:rPr>
          <w:rFonts w:ascii="Georgia" w:hAnsi="Georgia" w:cs="Arial"/>
          <w:color w:val="72808E"/>
          <w:sz w:val="21"/>
          <w:szCs w:val="21"/>
        </w:rPr>
        <w:t xml:space="preserve"> may be too informal for others. If you’re unsure, go with the simplest solution: the interviewer’s name and a comma.</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lastRenderedPageBreak/>
        <w:t>Sample Introduction:</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From there, you want to jump right in with the obvious words. </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Sentence 1:</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“Thank you for meeting with me yesterday.”</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To seem warm and engaging, mention something about your interviewer (and their organization) before talking about you.</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Sentence 2:</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“I really appreciated learning about how your team is disrupting the marketing industry.”</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Or something less formal if you have a personal connection with the interviewer.</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Alternative Sentence 2:</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“I was glad to connect with a fellow Buckeye today!”</w:t>
      </w:r>
    </w:p>
    <w:p w:rsidR="00F04FAF" w:rsidRDefault="00F62ED2" w:rsidP="00F04FAF">
      <w:pPr>
        <w:spacing w:before="300" w:after="300" w:line="240" w:lineRule="auto"/>
        <w:rPr>
          <w:rFonts w:ascii="Aktiv Grotesk" w:hAnsi="Aktiv Grotesk" w:cs="Arial"/>
          <w:color w:val="333333"/>
          <w:sz w:val="21"/>
          <w:szCs w:val="21"/>
        </w:rPr>
      </w:pPr>
      <w:r w:rsidRPr="00F62ED2">
        <w:rPr>
          <w:rFonts w:ascii="Aktiv Grotesk" w:hAnsi="Aktiv Grotesk" w:cs="Arial"/>
          <w:color w:val="333333"/>
          <w:sz w:val="21"/>
          <w:szCs w:val="21"/>
        </w:rPr>
        <w:pict>
          <v:rect id="_x0000_i1034" style="width:0;height:0" o:hralign="center" o:hrstd="t" o:hr="t" fillcolor="#a0a0a0" stroked="f"/>
        </w:pict>
      </w:r>
    </w:p>
    <w:p w:rsidR="00F04FAF" w:rsidRDefault="00F04FAF" w:rsidP="00F04FAF">
      <w:pPr>
        <w:pStyle w:val="Heading3"/>
        <w:rPr>
          <w:rFonts w:ascii="inherit" w:hAnsi="inherit" w:cs="Arial"/>
          <w:color w:val="333333"/>
          <w:sz w:val="42"/>
          <w:szCs w:val="42"/>
        </w:rPr>
      </w:pPr>
      <w:r>
        <w:rPr>
          <w:rFonts w:cs="Arial"/>
        </w:rPr>
        <w:t>The middle</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As you move along, get more specific. Mention something you connected with the interviewer about during the meeting. If you developed a rapport, there will be a few different touch points — pick the most compelling one. </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Sentence 3:</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 xml:space="preserve">“I enjoyed </w:t>
      </w:r>
      <w:proofErr w:type="spellStart"/>
      <w:r>
        <w:rPr>
          <w:rFonts w:ascii="Aktiv Grotesk" w:hAnsi="Aktiv Grotesk" w:cs="Arial"/>
          <w:i/>
          <w:iCs/>
          <w:color w:val="333333"/>
          <w:sz w:val="26"/>
          <w:szCs w:val="26"/>
        </w:rPr>
        <w:t>geeking</w:t>
      </w:r>
      <w:proofErr w:type="spellEnd"/>
      <w:r>
        <w:rPr>
          <w:rFonts w:ascii="Aktiv Grotesk" w:hAnsi="Aktiv Grotesk" w:cs="Arial"/>
          <w:i/>
          <w:iCs/>
          <w:color w:val="333333"/>
          <w:sz w:val="26"/>
          <w:szCs w:val="26"/>
        </w:rPr>
        <w:t xml:space="preserve"> out over beta testing with you — it’s rare that someone wants to dig into the intricacies of support in this stage of a product!”</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If you didn’t build a rapport with the interviewer, you can always </w:t>
      </w:r>
      <w:proofErr w:type="spellStart"/>
      <w:r>
        <w:rPr>
          <w:rFonts w:ascii="Georgia" w:hAnsi="Georgia" w:cs="Arial"/>
          <w:color w:val="72808E"/>
          <w:sz w:val="21"/>
          <w:szCs w:val="21"/>
        </w:rPr>
        <w:t>harken</w:t>
      </w:r>
      <w:proofErr w:type="spellEnd"/>
      <w:r>
        <w:rPr>
          <w:rFonts w:ascii="Georgia" w:hAnsi="Georgia" w:cs="Arial"/>
          <w:color w:val="72808E"/>
          <w:sz w:val="21"/>
          <w:szCs w:val="21"/>
        </w:rPr>
        <w:t xml:space="preserve"> back to a general topic you both discussed.</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lastRenderedPageBreak/>
        <w:t>Alternative Sentence 3:</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 xml:space="preserve">“It was a pleasure to talk to you about my experience in </w:t>
      </w:r>
      <w:proofErr w:type="spellStart"/>
      <w:r>
        <w:rPr>
          <w:rFonts w:ascii="Aktiv Grotesk" w:hAnsi="Aktiv Grotesk" w:cs="Arial"/>
          <w:i/>
          <w:iCs/>
          <w:color w:val="333333"/>
          <w:sz w:val="26"/>
          <w:szCs w:val="26"/>
        </w:rPr>
        <w:t>SaaS</w:t>
      </w:r>
      <w:proofErr w:type="spellEnd"/>
      <w:r>
        <w:rPr>
          <w:rFonts w:ascii="Aktiv Grotesk" w:hAnsi="Aktiv Grotesk" w:cs="Arial"/>
          <w:i/>
          <w:iCs/>
          <w:color w:val="333333"/>
          <w:sz w:val="26"/>
          <w:szCs w:val="26"/>
        </w:rPr>
        <w:t xml:space="preserve"> customer service; with nine years in the industry, it’s great to meet someone with the same passion for the field.”</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Now, talk about you. Give a sentence (or two) about what you bring to the organization.</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Sentence 4:</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 xml:space="preserve">“I think my background as a support manager at </w:t>
      </w:r>
      <w:proofErr w:type="spellStart"/>
      <w:r>
        <w:rPr>
          <w:rFonts w:ascii="Aktiv Grotesk" w:hAnsi="Aktiv Grotesk" w:cs="Arial"/>
          <w:i/>
          <w:iCs/>
          <w:color w:val="333333"/>
          <w:sz w:val="26"/>
          <w:szCs w:val="26"/>
        </w:rPr>
        <w:t>Marketo</w:t>
      </w:r>
      <w:proofErr w:type="spellEnd"/>
      <w:r>
        <w:rPr>
          <w:rFonts w:ascii="Aktiv Grotesk" w:hAnsi="Aktiv Grotesk" w:cs="Arial"/>
          <w:i/>
          <w:iCs/>
          <w:color w:val="333333"/>
          <w:sz w:val="26"/>
          <w:szCs w:val="26"/>
        </w:rPr>
        <w:t xml:space="preserve"> would translate beautifully to your platform — I know the needs of this customer base, and I enjoy the challenge of helping people navigate a new product in the market.”</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You could also share some thoughts on a question they brought up during the meeting or link to relevant work.</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Sentence 5:</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“By increasing training efforts and working one-on-one with each team member, I’d be able to decrease the customer service response time, just like I did at my current employer (by 20% this year).”</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Alternative Sentence 5:</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“I know you wanted some more detail on my experience as a manager this year — I attached my final presentation on our team’s customer service achievements below.”</w:t>
      </w:r>
    </w:p>
    <w:p w:rsidR="00F04FAF" w:rsidRDefault="00F62ED2" w:rsidP="00F04FAF">
      <w:pPr>
        <w:spacing w:before="300" w:after="300" w:line="240" w:lineRule="auto"/>
        <w:rPr>
          <w:rFonts w:ascii="Aktiv Grotesk" w:hAnsi="Aktiv Grotesk" w:cs="Arial"/>
          <w:color w:val="333333"/>
          <w:sz w:val="21"/>
          <w:szCs w:val="21"/>
        </w:rPr>
      </w:pPr>
      <w:r w:rsidRPr="00F62ED2">
        <w:rPr>
          <w:rFonts w:ascii="Aktiv Grotesk" w:hAnsi="Aktiv Grotesk" w:cs="Arial"/>
          <w:color w:val="333333"/>
          <w:sz w:val="21"/>
          <w:szCs w:val="21"/>
        </w:rPr>
        <w:pict>
          <v:rect id="_x0000_i1035" style="width:0;height:0" o:hralign="center" o:hrstd="t" o:hr="t" fillcolor="#a0a0a0" stroked="f"/>
        </w:pict>
      </w:r>
    </w:p>
    <w:p w:rsidR="00F04FAF" w:rsidRDefault="00F04FAF" w:rsidP="00F04FAF">
      <w:pPr>
        <w:pStyle w:val="Heading3"/>
        <w:rPr>
          <w:rFonts w:ascii="inherit" w:hAnsi="inherit" w:cs="Arial"/>
          <w:color w:val="333333"/>
          <w:sz w:val="42"/>
          <w:szCs w:val="42"/>
        </w:rPr>
      </w:pPr>
      <w:r>
        <w:rPr>
          <w:rFonts w:cs="Arial"/>
        </w:rPr>
        <w:t>The end</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Thank them one more time.</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Sentence 6:</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“Thank you, again, for taking the time to talk today.”</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If you want the job, go ahead and tell them!</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lastRenderedPageBreak/>
        <w:t>Sample Sentence 7:</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“I would be thrilled to work for your organization, and I’m looking forward to hearing from you over the coming weeks.”</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Keep the sign-off simple.</w:t>
      </w:r>
    </w:p>
    <w:p w:rsidR="00F04FAF" w:rsidRDefault="00F04FAF" w:rsidP="00F04FAF">
      <w:pPr>
        <w:spacing w:after="384" w:line="384" w:lineRule="atLeast"/>
        <w:rPr>
          <w:rFonts w:ascii="Georgia" w:hAnsi="Georgia" w:cs="Arial"/>
          <w:color w:val="72808E"/>
          <w:sz w:val="21"/>
          <w:szCs w:val="21"/>
        </w:rPr>
      </w:pPr>
      <w:r>
        <w:rPr>
          <w:rStyle w:val="Strong"/>
          <w:rFonts w:ascii="Georgia" w:hAnsi="Georgia" w:cs="Arial"/>
          <w:color w:val="72808E"/>
          <w:sz w:val="21"/>
          <w:szCs w:val="21"/>
        </w:rPr>
        <w:t>Sample Sign-Off:</w:t>
      </w:r>
      <w:r>
        <w:rPr>
          <w:rFonts w:ascii="Georgia" w:hAnsi="Georgia" w:cs="Arial"/>
          <w:color w:val="72808E"/>
          <w:sz w:val="21"/>
          <w:szCs w:val="21"/>
        </w:rPr>
        <w:t xml:space="preserve"> </w:t>
      </w:r>
    </w:p>
    <w:p w:rsidR="00F04FAF" w:rsidRDefault="00F04FAF" w:rsidP="00F04FAF">
      <w:pPr>
        <w:spacing w:after="0" w:line="384" w:lineRule="atLeast"/>
        <w:rPr>
          <w:rFonts w:ascii="Aktiv Grotesk" w:hAnsi="Aktiv Grotesk" w:cs="Arial"/>
          <w:i/>
          <w:iCs/>
          <w:color w:val="333333"/>
          <w:sz w:val="26"/>
          <w:szCs w:val="26"/>
        </w:rPr>
      </w:pPr>
      <w:r>
        <w:rPr>
          <w:rFonts w:ascii="Aktiv Grotesk" w:hAnsi="Aktiv Grotesk" w:cs="Arial"/>
          <w:i/>
          <w:iCs/>
          <w:color w:val="333333"/>
          <w:sz w:val="26"/>
          <w:szCs w:val="26"/>
        </w:rPr>
        <w:t>“Best,”</w:t>
      </w:r>
    </w:p>
    <w:p w:rsidR="00F04FAF" w:rsidRDefault="00F04FAF" w:rsidP="00F04FAF">
      <w:pPr>
        <w:pStyle w:val="Heading2"/>
        <w:rPr>
          <w:rFonts w:ascii="inherit" w:hAnsi="inherit" w:cs="Arial"/>
          <w:color w:val="333333"/>
          <w:sz w:val="45"/>
          <w:szCs w:val="45"/>
        </w:rPr>
      </w:pPr>
      <w:r>
        <w:rPr>
          <w:rFonts w:cs="Arial"/>
        </w:rPr>
        <w:t>Avoid the biggest thank you note flubs</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Before you click “send,” you need to make sure your thank-you note is polished. Accidentally goofing up is worse than not sending any thanks at all — it can hurt your chances of getting an offer. Here’s a checklist of five ways to avoid the biggest faux pas:</w:t>
      </w:r>
    </w:p>
    <w:p w:rsidR="00F04FAF" w:rsidRDefault="00F04FAF" w:rsidP="00F04FAF">
      <w:pPr>
        <w:pStyle w:val="Heading3"/>
        <w:rPr>
          <w:rFonts w:ascii="inherit" w:hAnsi="inherit" w:cs="Arial"/>
          <w:color w:val="333333"/>
          <w:sz w:val="42"/>
          <w:szCs w:val="42"/>
        </w:rPr>
      </w:pPr>
      <w:r>
        <w:rPr>
          <w:rFonts w:cs="Arial"/>
        </w:rPr>
        <w:t>1. Send it within 24 hours</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When applying for a position, you always want to show up to interviews on time. Likewise, you always want to send a thank-you email ASAP. Not only is it more likely to give you an edge if it arrives quickly, punctuality reflects well on your character.</w:t>
      </w:r>
    </w:p>
    <w:p w:rsidR="00F04FAF" w:rsidRDefault="00F04FAF" w:rsidP="00F04FAF">
      <w:pPr>
        <w:pStyle w:val="Heading3"/>
        <w:rPr>
          <w:rFonts w:ascii="inherit" w:hAnsi="inherit" w:cs="Arial"/>
          <w:color w:val="333333"/>
          <w:sz w:val="42"/>
          <w:szCs w:val="42"/>
        </w:rPr>
      </w:pPr>
      <w:r>
        <w:rPr>
          <w:rFonts w:cs="Arial"/>
        </w:rPr>
        <w:t>2. Match the formality of the employer</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A great thank-you note to a finance VP should look different than a note written for a startup. To gauge the formality of the language, look around at the office dress code. If everyone’s wearing suits, your note should be more formal.</w:t>
      </w:r>
    </w:p>
    <w:p w:rsidR="00F04FAF" w:rsidRDefault="00F04FAF" w:rsidP="00F04FAF">
      <w:pPr>
        <w:pStyle w:val="Heading3"/>
        <w:rPr>
          <w:rFonts w:ascii="inherit" w:hAnsi="inherit" w:cs="Arial"/>
          <w:color w:val="333333"/>
          <w:sz w:val="42"/>
          <w:szCs w:val="42"/>
        </w:rPr>
      </w:pPr>
      <w:r>
        <w:rPr>
          <w:rFonts w:cs="Arial"/>
        </w:rPr>
        <w:t>3. Make sure they know it’s you</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Some people are so nervous they write a thank-you before the interview, keeping it bland and generic. Check your note to make sure you included two references to something specific from the interview or your experience — it helps the company to match a name to the face.</w:t>
      </w:r>
    </w:p>
    <w:p w:rsidR="00F04FAF" w:rsidRDefault="00F04FAF" w:rsidP="00F04FAF">
      <w:pPr>
        <w:pStyle w:val="Heading3"/>
        <w:rPr>
          <w:rFonts w:ascii="inherit" w:hAnsi="inherit" w:cs="Arial"/>
          <w:color w:val="333333"/>
          <w:sz w:val="42"/>
          <w:szCs w:val="42"/>
        </w:rPr>
      </w:pPr>
      <w:r>
        <w:rPr>
          <w:rFonts w:cs="Arial"/>
        </w:rPr>
        <w:t>4. Customize each note</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lastRenderedPageBreak/>
        <w:t>If you’re sending a thank-you note to multiple interviewers in the same organization, write a different thank-you card from scratch every single time. If you have writer’s block, follow our sentence-by-sentence guide and write each one out by hand first.</w:t>
      </w:r>
    </w:p>
    <w:p w:rsidR="00F04FAF" w:rsidRDefault="00F04FAF" w:rsidP="00F04FAF">
      <w:pPr>
        <w:pStyle w:val="Heading3"/>
        <w:rPr>
          <w:rFonts w:ascii="inherit" w:hAnsi="inherit" w:cs="Arial"/>
          <w:color w:val="333333"/>
          <w:sz w:val="42"/>
          <w:szCs w:val="42"/>
        </w:rPr>
      </w:pPr>
      <w:r>
        <w:rPr>
          <w:rFonts w:cs="Arial"/>
        </w:rPr>
        <w:t>5. Always, always, always proofread</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After you’ve drafted and edited your thank-you note, proofread it. Double check to make sure each person’s name is spelled correctly. Now, ask your favorite proofreader to look for glaring — and subtle — mistakes. You can also use a tool like </w:t>
      </w:r>
      <w:hyperlink r:id="rId27" w:history="1">
        <w:proofErr w:type="spellStart"/>
        <w:r>
          <w:rPr>
            <w:rStyle w:val="Hyperlink"/>
            <w:rFonts w:ascii="Georgia" w:hAnsi="Georgia" w:cs="Arial"/>
            <w:sz w:val="21"/>
            <w:szCs w:val="21"/>
          </w:rPr>
          <w:t>Grammarly</w:t>
        </w:r>
        <w:proofErr w:type="spellEnd"/>
      </w:hyperlink>
      <w:r>
        <w:rPr>
          <w:rFonts w:ascii="Georgia" w:hAnsi="Georgia" w:cs="Arial"/>
          <w:color w:val="72808E"/>
          <w:sz w:val="21"/>
          <w:szCs w:val="21"/>
        </w:rPr>
        <w:t>, which is a step up from your average spell check. When there’s a fatal flaw like a misspelled name or an incomplete sentence, it can dampen your prospects at the organization.</w:t>
      </w:r>
    </w:p>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Writing a thank-you email after an interview can help you hit it out of the park with a future employer. It shows that you have follow-through to connect as a colleague. With these tips, you're bound to deliver an even better note than before. So, next time you need to write a thank-you email, get started sooner rather than later for the best results.</w:t>
      </w:r>
    </w:p>
    <w:p w:rsidR="00F04FAF" w:rsidRDefault="00F62ED2" w:rsidP="00CD042D">
      <w:pPr>
        <w:tabs>
          <w:tab w:val="left" w:pos="2835"/>
        </w:tabs>
        <w:spacing w:after="0" w:line="240" w:lineRule="auto"/>
        <w:rPr>
          <w:rStyle w:val="Hyperlink"/>
          <w:rFonts w:ascii="Aktiv Grotesk" w:hAnsi="Aktiv Grotesk"/>
        </w:rPr>
      </w:pPr>
      <w:r>
        <w:rPr>
          <w:rFonts w:ascii="Aktiv Grotesk" w:hAnsi="Aktiv Grotesk" w:cs="Arial"/>
          <w:color w:val="333333"/>
          <w:sz w:val="21"/>
          <w:szCs w:val="21"/>
        </w:rPr>
        <w:fldChar w:fldCharType="begin"/>
      </w:r>
      <w:r w:rsidR="00F04FAF">
        <w:rPr>
          <w:rFonts w:ascii="Aktiv Grotesk" w:hAnsi="Aktiv Grotesk" w:cs="Arial"/>
          <w:color w:val="333333"/>
          <w:sz w:val="21"/>
          <w:szCs w:val="21"/>
        </w:rPr>
        <w:instrText xml:space="preserve"> HYPERLINK "https://www.helpscout.net/blog/how-to-write-a-killer-thank-you-note/" </w:instrText>
      </w:r>
      <w:r>
        <w:rPr>
          <w:rFonts w:ascii="Aktiv Grotesk" w:hAnsi="Aktiv Grotesk" w:cs="Arial"/>
          <w:color w:val="333333"/>
          <w:sz w:val="21"/>
          <w:szCs w:val="21"/>
        </w:rPr>
        <w:fldChar w:fldCharType="separate"/>
      </w:r>
      <w:r w:rsidR="00CD042D">
        <w:rPr>
          <w:rFonts w:ascii="Aktiv Grotesk" w:hAnsi="Aktiv Grotesk" w:cs="Arial"/>
          <w:color w:val="333333"/>
          <w:sz w:val="21"/>
          <w:szCs w:val="21"/>
        </w:rPr>
        <w:tab/>
      </w:r>
    </w:p>
    <w:p w:rsidR="00F04FAF" w:rsidRDefault="00F04FAF" w:rsidP="00F04FAF"/>
    <w:p w:rsidR="00F04FAF" w:rsidRDefault="00F04FAF" w:rsidP="00F04FAF">
      <w:pPr>
        <w:spacing w:after="384" w:line="384" w:lineRule="atLeast"/>
        <w:rPr>
          <w:rFonts w:ascii="Georgia" w:hAnsi="Georgia" w:cs="Arial"/>
          <w:color w:val="72808E"/>
          <w:sz w:val="21"/>
          <w:szCs w:val="21"/>
        </w:rPr>
      </w:pPr>
      <w:r>
        <w:rPr>
          <w:rFonts w:ascii="Georgia" w:hAnsi="Georgia" w:cs="Arial"/>
          <w:color w:val="72808E"/>
          <w:sz w:val="21"/>
          <w:szCs w:val="21"/>
        </w:rPr>
        <w:t xml:space="preserve">It's the little things that create a “wow factor” for your customers. </w:t>
      </w:r>
      <w:r>
        <w:rPr>
          <w:rStyle w:val="t-tx-blue-500"/>
          <w:rFonts w:ascii="Georgia" w:hAnsi="Georgia" w:cs="Arial"/>
          <w:color w:val="72808E"/>
          <w:sz w:val="21"/>
          <w:szCs w:val="21"/>
        </w:rPr>
        <w:t>Learn to write killer thank you notes.</w:t>
      </w:r>
    </w:p>
    <w:p w:rsidR="00F04FAF" w:rsidRDefault="00F62ED2" w:rsidP="00F04FAF">
      <w:pPr>
        <w:spacing w:after="0" w:line="240" w:lineRule="auto"/>
        <w:rPr>
          <w:rFonts w:ascii="Aktiv Grotesk" w:hAnsi="Aktiv Grotesk" w:cs="Arial"/>
          <w:color w:val="333333"/>
          <w:sz w:val="21"/>
          <w:szCs w:val="21"/>
        </w:rPr>
      </w:pPr>
      <w:r>
        <w:rPr>
          <w:rFonts w:ascii="Aktiv Grotesk" w:hAnsi="Aktiv Grotesk" w:cs="Arial"/>
          <w:color w:val="333333"/>
          <w:sz w:val="21"/>
          <w:szCs w:val="21"/>
        </w:rPr>
        <w:fldChar w:fldCharType="end"/>
      </w:r>
    </w:p>
    <w:p w:rsidR="007E26F6" w:rsidRPr="007E26F6" w:rsidRDefault="007E26F6" w:rsidP="00F04FAF">
      <w:pPr>
        <w:spacing w:after="0" w:line="240" w:lineRule="auto"/>
        <w:rPr>
          <w:rFonts w:ascii="Times New Roman" w:eastAsia="Times New Roman" w:hAnsi="Times New Roman" w:cs="Times New Roman"/>
          <w:sz w:val="24"/>
          <w:szCs w:val="24"/>
        </w:rPr>
      </w:pPr>
    </w:p>
    <w:p w:rsidR="009F1774" w:rsidRDefault="00457AD4" w:rsidP="00781D3B">
      <w:r>
        <w:t xml:space="preserve"> </w:t>
      </w:r>
    </w:p>
    <w:sectPr w:rsidR="009F1774" w:rsidSect="009F1774">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225" w:rsidRDefault="009C6225" w:rsidP="00F04FAF">
      <w:pPr>
        <w:spacing w:after="0" w:line="240" w:lineRule="auto"/>
      </w:pPr>
      <w:r>
        <w:separator/>
      </w:r>
    </w:p>
  </w:endnote>
  <w:endnote w:type="continuationSeparator" w:id="1">
    <w:p w:rsidR="009C6225" w:rsidRDefault="009C6225" w:rsidP="00F04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ktiv Grotesk">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3A" w:rsidRDefault="00224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CC5" w:rsidRDefault="00224C3A">
    <w:pPr>
      <w:pStyle w:val="Footer"/>
      <w:pBdr>
        <w:top w:val="thinThickSmallGap" w:sz="24" w:space="1" w:color="823B0B" w:themeColor="accent2" w:themeShade="7F"/>
      </w:pBdr>
      <w:rPr>
        <w:rFonts w:asciiTheme="majorHAnsi" w:hAnsiTheme="majorHAnsi"/>
      </w:rPr>
    </w:pPr>
    <w:r>
      <w:rPr>
        <w:rFonts w:asciiTheme="majorHAnsi" w:hAnsiTheme="majorHAnsi"/>
      </w:rPr>
      <w:t>Prepared by HABTU ASRES</w:t>
    </w:r>
    <w:r w:rsidR="00D76CC5">
      <w:rPr>
        <w:rFonts w:asciiTheme="majorHAnsi" w:hAnsiTheme="majorHAnsi"/>
      </w:rPr>
      <w:ptab w:relativeTo="margin" w:alignment="right" w:leader="none"/>
    </w:r>
    <w:r w:rsidR="00D76CC5">
      <w:rPr>
        <w:rFonts w:asciiTheme="majorHAnsi" w:hAnsiTheme="majorHAnsi"/>
      </w:rPr>
      <w:t xml:space="preserve">Page </w:t>
    </w:r>
    <w:fldSimple w:instr=" PAGE   \* MERGEFORMAT ">
      <w:r w:rsidR="007C4E5C" w:rsidRPr="007C4E5C">
        <w:rPr>
          <w:rFonts w:asciiTheme="majorHAnsi" w:hAnsiTheme="majorHAnsi"/>
          <w:noProof/>
        </w:rPr>
        <w:t>1</w:t>
      </w:r>
    </w:fldSimple>
  </w:p>
  <w:p w:rsidR="009C6225" w:rsidRDefault="009C62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3A" w:rsidRDefault="00224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225" w:rsidRDefault="009C6225" w:rsidP="00F04FAF">
      <w:pPr>
        <w:spacing w:after="0" w:line="240" w:lineRule="auto"/>
      </w:pPr>
      <w:r>
        <w:separator/>
      </w:r>
    </w:p>
  </w:footnote>
  <w:footnote w:type="continuationSeparator" w:id="1">
    <w:p w:rsidR="009C6225" w:rsidRDefault="009C6225" w:rsidP="00F04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3A" w:rsidRDefault="00224C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Heading1Char"/>
        <w:rFonts w:eastAsiaTheme="majorEastAsia"/>
      </w:rPr>
      <w:alias w:val="Title"/>
      <w:id w:val="77738743"/>
      <w:placeholder>
        <w:docPart w:val="74859808A80A4FF3B4D272EF061C7614"/>
      </w:placeholder>
      <w:dataBinding w:prefixMappings="xmlns:ns0='http://schemas.openxmlformats.org/package/2006/metadata/core-properties' xmlns:ns1='http://purl.org/dc/elements/1.1/'" w:xpath="/ns0:coreProperties[1]/ns1:title[1]" w:storeItemID="{6C3C8BC8-F283-45AE-878A-BAB7291924A1}"/>
      <w:text/>
    </w:sdtPr>
    <w:sdtContent>
      <w:p w:rsidR="009C6225" w:rsidRDefault="009C6225">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EA406C">
          <w:rPr>
            <w:rStyle w:val="Heading1Char"/>
            <w:rFonts w:eastAsiaTheme="majorEastAsia"/>
          </w:rPr>
          <w:t xml:space="preserve">PROCCESS CUSTOMER COMPLIANT </w:t>
        </w:r>
      </w:p>
    </w:sdtContent>
  </w:sdt>
  <w:sdt>
    <w:sdtPr>
      <w:id w:val="1791048"/>
      <w:docPartObj>
        <w:docPartGallery w:val="Watermarks"/>
        <w:docPartUnique/>
      </w:docPartObj>
    </w:sdtPr>
    <w:sdtContent>
      <w:p w:rsidR="009C6225" w:rsidRDefault="00F62ED2">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4097"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C3A" w:rsidRDefault="00224C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6F3F"/>
    <w:multiLevelType w:val="multilevel"/>
    <w:tmpl w:val="4236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32A17"/>
    <w:multiLevelType w:val="multilevel"/>
    <w:tmpl w:val="F6FC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6128C"/>
    <w:multiLevelType w:val="multilevel"/>
    <w:tmpl w:val="6E24B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C449E"/>
    <w:multiLevelType w:val="multilevel"/>
    <w:tmpl w:val="68200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E79B4"/>
    <w:multiLevelType w:val="multilevel"/>
    <w:tmpl w:val="8F84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B2BEC"/>
    <w:multiLevelType w:val="multilevel"/>
    <w:tmpl w:val="95D6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AD5796"/>
    <w:multiLevelType w:val="multilevel"/>
    <w:tmpl w:val="A27CF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225D5C"/>
    <w:multiLevelType w:val="multilevel"/>
    <w:tmpl w:val="937C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2B0AF1"/>
    <w:multiLevelType w:val="multilevel"/>
    <w:tmpl w:val="F6BE9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B24A53"/>
    <w:multiLevelType w:val="multilevel"/>
    <w:tmpl w:val="4C6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C2607"/>
    <w:multiLevelType w:val="multilevel"/>
    <w:tmpl w:val="09FA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4716B"/>
    <w:multiLevelType w:val="multilevel"/>
    <w:tmpl w:val="E918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B4492E"/>
    <w:multiLevelType w:val="multilevel"/>
    <w:tmpl w:val="49CC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24119C"/>
    <w:multiLevelType w:val="multilevel"/>
    <w:tmpl w:val="9040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0218F"/>
    <w:multiLevelType w:val="multilevel"/>
    <w:tmpl w:val="20780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652078"/>
    <w:multiLevelType w:val="multilevel"/>
    <w:tmpl w:val="C3924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C349F3"/>
    <w:multiLevelType w:val="multilevel"/>
    <w:tmpl w:val="8AF6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4B1D63"/>
    <w:multiLevelType w:val="multilevel"/>
    <w:tmpl w:val="4866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365B34"/>
    <w:multiLevelType w:val="multilevel"/>
    <w:tmpl w:val="322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6A6632"/>
    <w:multiLevelType w:val="multilevel"/>
    <w:tmpl w:val="A98E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AD034F"/>
    <w:multiLevelType w:val="multilevel"/>
    <w:tmpl w:val="4CD2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290B9C"/>
    <w:multiLevelType w:val="multilevel"/>
    <w:tmpl w:val="019C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D42C3"/>
    <w:multiLevelType w:val="multilevel"/>
    <w:tmpl w:val="FE2A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836540"/>
    <w:multiLevelType w:val="multilevel"/>
    <w:tmpl w:val="10C2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844B76"/>
    <w:multiLevelType w:val="multilevel"/>
    <w:tmpl w:val="4436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49B2402"/>
    <w:multiLevelType w:val="multilevel"/>
    <w:tmpl w:val="28F4A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8A48B5"/>
    <w:multiLevelType w:val="multilevel"/>
    <w:tmpl w:val="1042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0"/>
  </w:num>
  <w:num w:numId="4">
    <w:abstractNumId w:val="3"/>
  </w:num>
  <w:num w:numId="5">
    <w:abstractNumId w:val="0"/>
  </w:num>
  <w:num w:numId="6">
    <w:abstractNumId w:val="26"/>
  </w:num>
  <w:num w:numId="7">
    <w:abstractNumId w:val="24"/>
  </w:num>
  <w:num w:numId="8">
    <w:abstractNumId w:val="17"/>
  </w:num>
  <w:num w:numId="9">
    <w:abstractNumId w:val="19"/>
  </w:num>
  <w:num w:numId="10">
    <w:abstractNumId w:val="6"/>
  </w:num>
  <w:num w:numId="11">
    <w:abstractNumId w:val="11"/>
  </w:num>
  <w:num w:numId="12">
    <w:abstractNumId w:val="2"/>
  </w:num>
  <w:num w:numId="13">
    <w:abstractNumId w:val="23"/>
  </w:num>
  <w:num w:numId="14">
    <w:abstractNumId w:val="9"/>
  </w:num>
  <w:num w:numId="15">
    <w:abstractNumId w:val="21"/>
  </w:num>
  <w:num w:numId="16">
    <w:abstractNumId w:val="5"/>
  </w:num>
  <w:num w:numId="17">
    <w:abstractNumId w:val="20"/>
  </w:num>
  <w:num w:numId="18">
    <w:abstractNumId w:val="4"/>
  </w:num>
  <w:num w:numId="19">
    <w:abstractNumId w:val="22"/>
  </w:num>
  <w:num w:numId="20">
    <w:abstractNumId w:val="16"/>
  </w:num>
  <w:num w:numId="21">
    <w:abstractNumId w:val="7"/>
  </w:num>
  <w:num w:numId="22">
    <w:abstractNumId w:val="25"/>
  </w:num>
  <w:num w:numId="23">
    <w:abstractNumId w:val="1"/>
  </w:num>
  <w:num w:numId="24">
    <w:abstractNumId w:val="15"/>
  </w:num>
  <w:num w:numId="25">
    <w:abstractNumId w:val="13"/>
  </w:num>
  <w:num w:numId="26">
    <w:abstractNumId w:val="14"/>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hdrShapeDefaults>
    <o:shapedefaults v:ext="edit" spidmax="4098"/>
    <o:shapelayout v:ext="edit">
      <o:idmap v:ext="edit" data="4"/>
    </o:shapelayout>
  </w:hdrShapeDefaults>
  <w:footnotePr>
    <w:footnote w:id="0"/>
    <w:footnote w:id="1"/>
  </w:footnotePr>
  <w:endnotePr>
    <w:endnote w:id="0"/>
    <w:endnote w:id="1"/>
  </w:endnotePr>
  <w:compat/>
  <w:rsids>
    <w:rsidRoot w:val="007578F5"/>
    <w:rsid w:val="000464E4"/>
    <w:rsid w:val="00077263"/>
    <w:rsid w:val="00093FC5"/>
    <w:rsid w:val="00137DB5"/>
    <w:rsid w:val="00145349"/>
    <w:rsid w:val="001551D4"/>
    <w:rsid w:val="00166164"/>
    <w:rsid w:val="001A4CED"/>
    <w:rsid w:val="00224C3A"/>
    <w:rsid w:val="0024471D"/>
    <w:rsid w:val="00246E2D"/>
    <w:rsid w:val="002E11C2"/>
    <w:rsid w:val="003A0203"/>
    <w:rsid w:val="003C6F45"/>
    <w:rsid w:val="003D3AF8"/>
    <w:rsid w:val="00413B13"/>
    <w:rsid w:val="004336ED"/>
    <w:rsid w:val="004351E4"/>
    <w:rsid w:val="00457AD4"/>
    <w:rsid w:val="00481A5E"/>
    <w:rsid w:val="004B584F"/>
    <w:rsid w:val="004C1211"/>
    <w:rsid w:val="004F3DFF"/>
    <w:rsid w:val="00503BA6"/>
    <w:rsid w:val="00516EC7"/>
    <w:rsid w:val="00554F44"/>
    <w:rsid w:val="00583C5F"/>
    <w:rsid w:val="00585A63"/>
    <w:rsid w:val="005B4F07"/>
    <w:rsid w:val="00642332"/>
    <w:rsid w:val="00655908"/>
    <w:rsid w:val="006716A8"/>
    <w:rsid w:val="00727E32"/>
    <w:rsid w:val="007412F8"/>
    <w:rsid w:val="007578F5"/>
    <w:rsid w:val="00760D37"/>
    <w:rsid w:val="00781D3B"/>
    <w:rsid w:val="007C4E5C"/>
    <w:rsid w:val="007E26F6"/>
    <w:rsid w:val="00821DC1"/>
    <w:rsid w:val="00874295"/>
    <w:rsid w:val="0087584B"/>
    <w:rsid w:val="008E6DBE"/>
    <w:rsid w:val="00900E8B"/>
    <w:rsid w:val="0092700F"/>
    <w:rsid w:val="00991533"/>
    <w:rsid w:val="009C6225"/>
    <w:rsid w:val="009F1774"/>
    <w:rsid w:val="00AA054B"/>
    <w:rsid w:val="00AF75C9"/>
    <w:rsid w:val="00B141C9"/>
    <w:rsid w:val="00B57F07"/>
    <w:rsid w:val="00B73B41"/>
    <w:rsid w:val="00B959B7"/>
    <w:rsid w:val="00BF38C3"/>
    <w:rsid w:val="00C14261"/>
    <w:rsid w:val="00C47790"/>
    <w:rsid w:val="00C76AC7"/>
    <w:rsid w:val="00CA6F9B"/>
    <w:rsid w:val="00CB44A3"/>
    <w:rsid w:val="00CC53C6"/>
    <w:rsid w:val="00CD042D"/>
    <w:rsid w:val="00CD5E01"/>
    <w:rsid w:val="00D23D8A"/>
    <w:rsid w:val="00D25D01"/>
    <w:rsid w:val="00D506C6"/>
    <w:rsid w:val="00D612F3"/>
    <w:rsid w:val="00D76CC5"/>
    <w:rsid w:val="00DC39B3"/>
    <w:rsid w:val="00DF6660"/>
    <w:rsid w:val="00E014D0"/>
    <w:rsid w:val="00E64C79"/>
    <w:rsid w:val="00E659B6"/>
    <w:rsid w:val="00EA406C"/>
    <w:rsid w:val="00ED01CE"/>
    <w:rsid w:val="00F04FAF"/>
    <w:rsid w:val="00F109B0"/>
    <w:rsid w:val="00F62ED2"/>
    <w:rsid w:val="00FC2D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74"/>
  </w:style>
  <w:style w:type="paragraph" w:styleId="Heading1">
    <w:name w:val="heading 1"/>
    <w:basedOn w:val="Normal"/>
    <w:link w:val="Heading1Char"/>
    <w:uiPriority w:val="9"/>
    <w:qFormat/>
    <w:rsid w:val="00413B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3B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13B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8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8F5"/>
    <w:rPr>
      <w:rFonts w:ascii="Tahoma" w:hAnsi="Tahoma" w:cs="Tahoma"/>
      <w:sz w:val="16"/>
      <w:szCs w:val="16"/>
    </w:rPr>
  </w:style>
  <w:style w:type="character" w:customStyle="1" w:styleId="Heading1Char">
    <w:name w:val="Heading 1 Char"/>
    <w:basedOn w:val="DefaultParagraphFont"/>
    <w:link w:val="Heading1"/>
    <w:uiPriority w:val="9"/>
    <w:rsid w:val="00413B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3B1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13B1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13B13"/>
    <w:rPr>
      <w:color w:val="0000FF"/>
      <w:u w:val="single"/>
    </w:rPr>
  </w:style>
  <w:style w:type="character" w:styleId="Strong">
    <w:name w:val="Strong"/>
    <w:basedOn w:val="DefaultParagraphFont"/>
    <w:uiPriority w:val="22"/>
    <w:qFormat/>
    <w:rsid w:val="00413B13"/>
    <w:rPr>
      <w:b/>
      <w:bCs/>
    </w:rPr>
  </w:style>
  <w:style w:type="paragraph" w:styleId="NormalWeb">
    <w:name w:val="Normal (Web)"/>
    <w:basedOn w:val="Normal"/>
    <w:uiPriority w:val="99"/>
    <w:semiHidden/>
    <w:unhideWhenUsed/>
    <w:rsid w:val="00413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13B13"/>
  </w:style>
  <w:style w:type="character" w:customStyle="1" w:styleId="mw-editsection">
    <w:name w:val="mw-editsection"/>
    <w:basedOn w:val="DefaultParagraphFont"/>
    <w:rsid w:val="00413B13"/>
  </w:style>
  <w:style w:type="character" w:customStyle="1" w:styleId="mw-editsection-bracket">
    <w:name w:val="mw-editsection-bracket"/>
    <w:basedOn w:val="DefaultParagraphFont"/>
    <w:rsid w:val="00413B13"/>
  </w:style>
  <w:style w:type="character" w:customStyle="1" w:styleId="mw-cite-backlink">
    <w:name w:val="mw-cite-backlink"/>
    <w:basedOn w:val="DefaultParagraphFont"/>
    <w:rsid w:val="00413B13"/>
  </w:style>
  <w:style w:type="character" w:styleId="HTMLCite">
    <w:name w:val="HTML Cite"/>
    <w:basedOn w:val="DefaultParagraphFont"/>
    <w:uiPriority w:val="99"/>
    <w:semiHidden/>
    <w:unhideWhenUsed/>
    <w:rsid w:val="00413B13"/>
    <w:rPr>
      <w:i/>
      <w:iCs/>
    </w:rPr>
  </w:style>
  <w:style w:type="character" w:customStyle="1" w:styleId="reference-accessdate">
    <w:name w:val="reference-accessdate"/>
    <w:basedOn w:val="DefaultParagraphFont"/>
    <w:rsid w:val="00413B13"/>
  </w:style>
  <w:style w:type="character" w:customStyle="1" w:styleId="nowrap1">
    <w:name w:val="nowrap1"/>
    <w:basedOn w:val="DefaultParagraphFont"/>
    <w:rsid w:val="00413B13"/>
  </w:style>
  <w:style w:type="character" w:customStyle="1" w:styleId="z3988">
    <w:name w:val="z3988"/>
    <w:basedOn w:val="DefaultParagraphFont"/>
    <w:rsid w:val="00413B13"/>
  </w:style>
  <w:style w:type="paragraph" w:styleId="z-TopofForm">
    <w:name w:val="HTML Top of Form"/>
    <w:basedOn w:val="Normal"/>
    <w:next w:val="Normal"/>
    <w:link w:val="z-TopofFormChar"/>
    <w:hidden/>
    <w:uiPriority w:val="99"/>
    <w:semiHidden/>
    <w:unhideWhenUsed/>
    <w:rsid w:val="00413B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13B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13B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13B13"/>
    <w:rPr>
      <w:rFonts w:ascii="Arial" w:eastAsia="Times New Roman" w:hAnsi="Arial" w:cs="Arial"/>
      <w:vanish/>
      <w:sz w:val="16"/>
      <w:szCs w:val="16"/>
    </w:rPr>
  </w:style>
  <w:style w:type="character" w:customStyle="1" w:styleId="wb-langlinks-edit">
    <w:name w:val="wb-langlinks-edit"/>
    <w:basedOn w:val="DefaultParagraphFont"/>
    <w:rsid w:val="00413B13"/>
  </w:style>
  <w:style w:type="character" w:customStyle="1" w:styleId="ui-header-rfq-text2">
    <w:name w:val="ui-header-rfq-text2"/>
    <w:basedOn w:val="DefaultParagraphFont"/>
    <w:rsid w:val="00C76AC7"/>
    <w:rPr>
      <w:b/>
      <w:bCs/>
      <w:vanish w:val="0"/>
      <w:webHidden w:val="0"/>
      <w:color w:val="000000"/>
      <w:sz w:val="21"/>
      <w:szCs w:val="21"/>
      <w:specVanish w:val="0"/>
    </w:rPr>
  </w:style>
  <w:style w:type="character" w:customStyle="1" w:styleId="ui-header-rfq-text-percentage1">
    <w:name w:val="ui-header-rfq-text-percentage1"/>
    <w:basedOn w:val="DefaultParagraphFont"/>
    <w:rsid w:val="00C76AC7"/>
    <w:rPr>
      <w:b/>
      <w:bCs/>
      <w:sz w:val="30"/>
      <w:szCs w:val="30"/>
    </w:rPr>
  </w:style>
  <w:style w:type="character" w:customStyle="1" w:styleId="ui-searchbar-type-display2">
    <w:name w:val="ui-searchbar-type-display2"/>
    <w:basedOn w:val="DefaultParagraphFont"/>
    <w:rsid w:val="00C76AC7"/>
    <w:rPr>
      <w:sz w:val="20"/>
      <w:szCs w:val="20"/>
    </w:rPr>
  </w:style>
  <w:style w:type="character" w:customStyle="1" w:styleId="ui-searchbar-advanced5">
    <w:name w:val="ui-searchbar-advanced5"/>
    <w:basedOn w:val="DefaultParagraphFont"/>
    <w:rsid w:val="00C76AC7"/>
  </w:style>
  <w:style w:type="character" w:customStyle="1" w:styleId="crumb-arrow">
    <w:name w:val="crumb-arrow"/>
    <w:basedOn w:val="DefaultParagraphFont"/>
    <w:rsid w:val="00C76AC7"/>
  </w:style>
  <w:style w:type="character" w:customStyle="1" w:styleId="last-word">
    <w:name w:val="last-word"/>
    <w:basedOn w:val="DefaultParagraphFont"/>
    <w:rsid w:val="00C76AC7"/>
  </w:style>
  <w:style w:type="character" w:customStyle="1" w:styleId="icon-wrap">
    <w:name w:val="icon-wrap"/>
    <w:basedOn w:val="DefaultParagraphFont"/>
    <w:rsid w:val="00C76AC7"/>
  </w:style>
  <w:style w:type="character" w:customStyle="1" w:styleId="mvp-info">
    <w:name w:val="mvp-info"/>
    <w:basedOn w:val="DefaultParagraphFont"/>
    <w:rsid w:val="00C76AC7"/>
  </w:style>
  <w:style w:type="character" w:customStyle="1" w:styleId="rank-info">
    <w:name w:val="rank-info"/>
    <w:basedOn w:val="DefaultParagraphFont"/>
    <w:rsid w:val="00C76AC7"/>
  </w:style>
  <w:style w:type="character" w:customStyle="1" w:styleId="name">
    <w:name w:val="name"/>
    <w:basedOn w:val="DefaultParagraphFont"/>
    <w:rsid w:val="00C76AC7"/>
  </w:style>
  <w:style w:type="paragraph" w:customStyle="1" w:styleId="forum-guidelines">
    <w:name w:val="forum-guidelines"/>
    <w:basedOn w:val="Normal"/>
    <w:rsid w:val="00C76A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w-b">
    <w:name w:val="fw-b"/>
    <w:basedOn w:val="DefaultParagraphFont"/>
    <w:rsid w:val="00C76AC7"/>
  </w:style>
  <w:style w:type="character" w:customStyle="1" w:styleId="ui-footer-sociality-text3">
    <w:name w:val="ui-footer-sociality-text3"/>
    <w:basedOn w:val="DefaultParagraphFont"/>
    <w:rsid w:val="00C76AC7"/>
  </w:style>
  <w:style w:type="paragraph" w:customStyle="1" w:styleId="ui-footer-seo-brand">
    <w:name w:val="ui-footer-seo-brand"/>
    <w:basedOn w:val="Normal"/>
    <w:rsid w:val="00C76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footer-seo-policy">
    <w:name w:val="ui-footer-seo-policy"/>
    <w:basedOn w:val="Normal"/>
    <w:rsid w:val="00C76A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i-footer-copyright">
    <w:name w:val="ui-footer-copyright"/>
    <w:basedOn w:val="Normal"/>
    <w:rsid w:val="00C76A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04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FAF"/>
  </w:style>
  <w:style w:type="paragraph" w:styleId="Footer">
    <w:name w:val="footer"/>
    <w:basedOn w:val="Normal"/>
    <w:link w:val="FooterChar"/>
    <w:uiPriority w:val="99"/>
    <w:unhideWhenUsed/>
    <w:rsid w:val="00F04F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FAF"/>
  </w:style>
  <w:style w:type="character" w:styleId="Emphasis">
    <w:name w:val="Emphasis"/>
    <w:basedOn w:val="DefaultParagraphFont"/>
    <w:uiPriority w:val="20"/>
    <w:qFormat/>
    <w:rsid w:val="00F04FAF"/>
    <w:rPr>
      <w:i/>
      <w:iCs/>
    </w:rPr>
  </w:style>
  <w:style w:type="paragraph" w:customStyle="1" w:styleId="meta">
    <w:name w:val="meta"/>
    <w:basedOn w:val="Normal"/>
    <w:rsid w:val="00F04FAF"/>
    <w:pPr>
      <w:spacing w:after="384" w:line="384" w:lineRule="atLeast"/>
    </w:pPr>
    <w:rPr>
      <w:rFonts w:ascii="Aktiv Grotesk" w:eastAsia="Times New Roman" w:hAnsi="Aktiv Grotesk" w:cs="Times New Roman"/>
      <w:color w:val="72808E"/>
      <w:sz w:val="21"/>
      <w:szCs w:val="21"/>
    </w:rPr>
  </w:style>
  <w:style w:type="character" w:customStyle="1" w:styleId="link-caret-down">
    <w:name w:val="link-caret-down"/>
    <w:basedOn w:val="DefaultParagraphFont"/>
    <w:rsid w:val="00F04FAF"/>
  </w:style>
  <w:style w:type="paragraph" w:customStyle="1" w:styleId="tx-14">
    <w:name w:val="tx-14"/>
    <w:basedOn w:val="Normal"/>
    <w:rsid w:val="00F04FAF"/>
    <w:pPr>
      <w:spacing w:after="384" w:line="384" w:lineRule="atLeast"/>
    </w:pPr>
    <w:rPr>
      <w:rFonts w:ascii="Aktiv Grotesk" w:eastAsia="Times New Roman" w:hAnsi="Aktiv Grotesk" w:cs="Times New Roman"/>
      <w:color w:val="72808E"/>
      <w:sz w:val="21"/>
      <w:szCs w:val="21"/>
    </w:rPr>
  </w:style>
  <w:style w:type="character" w:customStyle="1" w:styleId="help-block5">
    <w:name w:val="help-block5"/>
    <w:basedOn w:val="DefaultParagraphFont"/>
    <w:rsid w:val="00F04FAF"/>
    <w:rPr>
      <w:i/>
      <w:iCs/>
      <w:vanish w:val="0"/>
      <w:webHidden w:val="0"/>
      <w:color w:val="737373"/>
      <w:sz w:val="18"/>
      <w:szCs w:val="18"/>
      <w:specVanish w:val="0"/>
    </w:rPr>
  </w:style>
  <w:style w:type="character" w:customStyle="1" w:styleId="t-tx-blue-500">
    <w:name w:val="t-tx-blue-500"/>
    <w:basedOn w:val="DefaultParagraphFont"/>
    <w:rsid w:val="00F04FAF"/>
  </w:style>
</w:styles>
</file>

<file path=word/webSettings.xml><?xml version="1.0" encoding="utf-8"?>
<w:webSettings xmlns:r="http://schemas.openxmlformats.org/officeDocument/2006/relationships" xmlns:w="http://schemas.openxmlformats.org/wordprocessingml/2006/main">
  <w:divs>
    <w:div w:id="58213294">
      <w:marLeft w:val="0"/>
      <w:marRight w:val="0"/>
      <w:marTop w:val="0"/>
      <w:marBottom w:val="0"/>
      <w:divBdr>
        <w:top w:val="none" w:sz="0" w:space="0" w:color="auto"/>
        <w:left w:val="none" w:sz="0" w:space="0" w:color="auto"/>
        <w:bottom w:val="none" w:sz="0" w:space="0" w:color="auto"/>
        <w:right w:val="none" w:sz="0" w:space="0" w:color="auto"/>
      </w:divBdr>
      <w:divsChild>
        <w:div w:id="1927033192">
          <w:marLeft w:val="0"/>
          <w:marRight w:val="0"/>
          <w:marTop w:val="0"/>
          <w:marBottom w:val="0"/>
          <w:divBdr>
            <w:top w:val="none" w:sz="0" w:space="0" w:color="auto"/>
            <w:left w:val="none" w:sz="0" w:space="0" w:color="auto"/>
            <w:bottom w:val="none" w:sz="0" w:space="0" w:color="auto"/>
            <w:right w:val="none" w:sz="0" w:space="0" w:color="auto"/>
          </w:divBdr>
        </w:div>
      </w:divsChild>
    </w:div>
    <w:div w:id="85541474">
      <w:marLeft w:val="0"/>
      <w:marRight w:val="0"/>
      <w:marTop w:val="0"/>
      <w:marBottom w:val="0"/>
      <w:divBdr>
        <w:top w:val="none" w:sz="0" w:space="0" w:color="auto"/>
        <w:left w:val="none" w:sz="0" w:space="0" w:color="auto"/>
        <w:bottom w:val="none" w:sz="0" w:space="0" w:color="auto"/>
        <w:right w:val="none" w:sz="0" w:space="0" w:color="auto"/>
      </w:divBdr>
      <w:divsChild>
        <w:div w:id="146477888">
          <w:marLeft w:val="0"/>
          <w:marRight w:val="0"/>
          <w:marTop w:val="450"/>
          <w:marBottom w:val="450"/>
          <w:divBdr>
            <w:top w:val="none" w:sz="0" w:space="0" w:color="auto"/>
            <w:left w:val="none" w:sz="0" w:space="0" w:color="auto"/>
            <w:bottom w:val="none" w:sz="0" w:space="0" w:color="auto"/>
            <w:right w:val="none" w:sz="0" w:space="0" w:color="auto"/>
          </w:divBdr>
          <w:divsChild>
            <w:div w:id="778795417">
              <w:marLeft w:val="0"/>
              <w:marRight w:val="0"/>
              <w:marTop w:val="0"/>
              <w:marBottom w:val="0"/>
              <w:divBdr>
                <w:top w:val="single" w:sz="6" w:space="0" w:color="999999"/>
                <w:left w:val="single" w:sz="6" w:space="0" w:color="999999"/>
                <w:bottom w:val="single" w:sz="6" w:space="0" w:color="999999"/>
                <w:right w:val="single" w:sz="6" w:space="0" w:color="999999"/>
              </w:divBdr>
              <w:divsChild>
                <w:div w:id="1318681286">
                  <w:marLeft w:val="0"/>
                  <w:marRight w:val="0"/>
                  <w:marTop w:val="0"/>
                  <w:marBottom w:val="0"/>
                  <w:divBdr>
                    <w:top w:val="none" w:sz="0" w:space="0" w:color="auto"/>
                    <w:left w:val="none" w:sz="0" w:space="0" w:color="auto"/>
                    <w:bottom w:val="none" w:sz="0" w:space="0" w:color="auto"/>
                    <w:right w:val="none" w:sz="0" w:space="0" w:color="auto"/>
                  </w:divBdr>
                  <w:divsChild>
                    <w:div w:id="766578371">
                      <w:marLeft w:val="0"/>
                      <w:marRight w:val="0"/>
                      <w:marTop w:val="0"/>
                      <w:marBottom w:val="0"/>
                      <w:divBdr>
                        <w:top w:val="none" w:sz="0" w:space="0" w:color="auto"/>
                        <w:left w:val="none" w:sz="0" w:space="0" w:color="auto"/>
                        <w:bottom w:val="none" w:sz="0" w:space="0" w:color="auto"/>
                        <w:right w:val="none" w:sz="0" w:space="0" w:color="auto"/>
                      </w:divBdr>
                    </w:div>
                    <w:div w:id="491066001">
                      <w:marLeft w:val="0"/>
                      <w:marRight w:val="0"/>
                      <w:marTop w:val="0"/>
                      <w:marBottom w:val="0"/>
                      <w:divBdr>
                        <w:top w:val="none" w:sz="0" w:space="0" w:color="auto"/>
                        <w:left w:val="none" w:sz="0" w:space="0" w:color="auto"/>
                        <w:bottom w:val="none" w:sz="0" w:space="0" w:color="auto"/>
                        <w:right w:val="none" w:sz="0" w:space="0" w:color="auto"/>
                      </w:divBdr>
                      <w:divsChild>
                        <w:div w:id="54194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94064224">
                  <w:marLeft w:val="0"/>
                  <w:marRight w:val="0"/>
                  <w:marTop w:val="0"/>
                  <w:marBottom w:val="0"/>
                  <w:divBdr>
                    <w:top w:val="none" w:sz="0" w:space="0" w:color="auto"/>
                    <w:left w:val="none" w:sz="0" w:space="0" w:color="auto"/>
                    <w:bottom w:val="none" w:sz="0" w:space="0" w:color="auto"/>
                    <w:right w:val="none" w:sz="0" w:space="0" w:color="auto"/>
                  </w:divBdr>
                  <w:divsChild>
                    <w:div w:id="394164427">
                      <w:marLeft w:val="0"/>
                      <w:marRight w:val="0"/>
                      <w:marTop w:val="0"/>
                      <w:marBottom w:val="0"/>
                      <w:divBdr>
                        <w:top w:val="none" w:sz="0" w:space="0" w:color="auto"/>
                        <w:left w:val="none" w:sz="0" w:space="0" w:color="auto"/>
                        <w:bottom w:val="none" w:sz="0" w:space="0" w:color="auto"/>
                        <w:right w:val="none" w:sz="0" w:space="0" w:color="auto"/>
                      </w:divBdr>
                    </w:div>
                    <w:div w:id="206336200">
                      <w:marLeft w:val="0"/>
                      <w:marRight w:val="0"/>
                      <w:marTop w:val="0"/>
                      <w:marBottom w:val="0"/>
                      <w:divBdr>
                        <w:top w:val="none" w:sz="0" w:space="0" w:color="auto"/>
                        <w:left w:val="none" w:sz="0" w:space="0" w:color="auto"/>
                        <w:bottom w:val="none" w:sz="0" w:space="0" w:color="auto"/>
                        <w:right w:val="none" w:sz="0" w:space="0" w:color="auto"/>
                      </w:divBdr>
                      <w:divsChild>
                        <w:div w:id="908423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8350761">
      <w:blockQuote w:val="1"/>
      <w:marLeft w:val="0"/>
      <w:marRight w:val="0"/>
      <w:marTop w:val="0"/>
      <w:marBottom w:val="300"/>
      <w:divBdr>
        <w:top w:val="none" w:sz="0" w:space="0" w:color="auto"/>
        <w:left w:val="none" w:sz="0" w:space="0" w:color="auto"/>
        <w:bottom w:val="none" w:sz="0" w:space="0" w:color="auto"/>
        <w:right w:val="none" w:sz="0" w:space="0" w:color="auto"/>
      </w:divBdr>
    </w:div>
    <w:div w:id="179658927">
      <w:marLeft w:val="0"/>
      <w:marRight w:val="0"/>
      <w:marTop w:val="0"/>
      <w:marBottom w:val="0"/>
      <w:divBdr>
        <w:top w:val="none" w:sz="0" w:space="0" w:color="auto"/>
        <w:left w:val="none" w:sz="0" w:space="0" w:color="auto"/>
        <w:bottom w:val="none" w:sz="0" w:space="0" w:color="auto"/>
        <w:right w:val="none" w:sz="0" w:space="0" w:color="auto"/>
      </w:divBdr>
      <w:divsChild>
        <w:div w:id="332879710">
          <w:marLeft w:val="0"/>
          <w:marRight w:val="0"/>
          <w:marTop w:val="270"/>
          <w:marBottom w:val="0"/>
          <w:divBdr>
            <w:top w:val="none" w:sz="0" w:space="0" w:color="auto"/>
            <w:left w:val="none" w:sz="0" w:space="0" w:color="auto"/>
            <w:bottom w:val="none" w:sz="0" w:space="0" w:color="auto"/>
            <w:right w:val="none" w:sz="0" w:space="0" w:color="auto"/>
          </w:divBdr>
          <w:divsChild>
            <w:div w:id="1960993866">
              <w:marLeft w:val="0"/>
              <w:marRight w:val="0"/>
              <w:marTop w:val="0"/>
              <w:marBottom w:val="0"/>
              <w:divBdr>
                <w:top w:val="none" w:sz="0" w:space="0" w:color="auto"/>
                <w:left w:val="none" w:sz="0" w:space="0" w:color="auto"/>
                <w:bottom w:val="none" w:sz="0" w:space="0" w:color="auto"/>
                <w:right w:val="none" w:sz="0" w:space="0" w:color="auto"/>
              </w:divBdr>
            </w:div>
          </w:divsChild>
        </w:div>
        <w:div w:id="1120950837">
          <w:marLeft w:val="0"/>
          <w:marRight w:val="0"/>
          <w:marTop w:val="0"/>
          <w:marBottom w:val="0"/>
          <w:divBdr>
            <w:top w:val="none" w:sz="0" w:space="0" w:color="auto"/>
            <w:left w:val="none" w:sz="0" w:space="0" w:color="auto"/>
            <w:bottom w:val="none" w:sz="0" w:space="0" w:color="auto"/>
            <w:right w:val="none" w:sz="0" w:space="0" w:color="auto"/>
          </w:divBdr>
        </w:div>
        <w:div w:id="1051929530">
          <w:marLeft w:val="0"/>
          <w:marRight w:val="0"/>
          <w:marTop w:val="105"/>
          <w:marBottom w:val="0"/>
          <w:divBdr>
            <w:top w:val="none" w:sz="0" w:space="0" w:color="auto"/>
            <w:left w:val="none" w:sz="0" w:space="0" w:color="auto"/>
            <w:bottom w:val="none" w:sz="0" w:space="0" w:color="auto"/>
            <w:right w:val="none" w:sz="0" w:space="0" w:color="auto"/>
          </w:divBdr>
          <w:divsChild>
            <w:div w:id="902521014">
              <w:marLeft w:val="0"/>
              <w:marRight w:val="0"/>
              <w:marTop w:val="0"/>
              <w:marBottom w:val="0"/>
              <w:divBdr>
                <w:top w:val="none" w:sz="0" w:space="0" w:color="auto"/>
                <w:left w:val="none" w:sz="0" w:space="0" w:color="auto"/>
                <w:bottom w:val="none" w:sz="0" w:space="0" w:color="auto"/>
                <w:right w:val="none" w:sz="0" w:space="0" w:color="auto"/>
              </w:divBdr>
            </w:div>
          </w:divsChild>
        </w:div>
        <w:div w:id="375668998">
          <w:marLeft w:val="0"/>
          <w:marRight w:val="0"/>
          <w:marTop w:val="0"/>
          <w:marBottom w:val="0"/>
          <w:divBdr>
            <w:top w:val="none" w:sz="0" w:space="0" w:color="auto"/>
            <w:left w:val="none" w:sz="0" w:space="0" w:color="auto"/>
            <w:bottom w:val="none" w:sz="0" w:space="0" w:color="auto"/>
            <w:right w:val="none" w:sz="0" w:space="0" w:color="auto"/>
          </w:divBdr>
          <w:divsChild>
            <w:div w:id="55978458">
              <w:marLeft w:val="0"/>
              <w:marRight w:val="0"/>
              <w:marTop w:val="0"/>
              <w:marBottom w:val="0"/>
              <w:divBdr>
                <w:top w:val="none" w:sz="0" w:space="0" w:color="auto"/>
                <w:left w:val="none" w:sz="0" w:space="0" w:color="auto"/>
                <w:bottom w:val="none" w:sz="0" w:space="0" w:color="auto"/>
                <w:right w:val="none" w:sz="0" w:space="0" w:color="auto"/>
              </w:divBdr>
              <w:divsChild>
                <w:div w:id="822233113">
                  <w:marLeft w:val="0"/>
                  <w:marRight w:val="0"/>
                  <w:marTop w:val="225"/>
                  <w:marBottom w:val="120"/>
                  <w:divBdr>
                    <w:top w:val="none" w:sz="0" w:space="0" w:color="auto"/>
                    <w:left w:val="none" w:sz="0" w:space="0" w:color="auto"/>
                    <w:bottom w:val="none" w:sz="0" w:space="0" w:color="auto"/>
                    <w:right w:val="none" w:sz="0" w:space="0" w:color="auto"/>
                  </w:divBdr>
                  <w:divsChild>
                    <w:div w:id="685325467">
                      <w:marLeft w:val="0"/>
                      <w:marRight w:val="0"/>
                      <w:marTop w:val="0"/>
                      <w:marBottom w:val="0"/>
                      <w:divBdr>
                        <w:top w:val="none" w:sz="0" w:space="0" w:color="auto"/>
                        <w:left w:val="none" w:sz="0" w:space="0" w:color="auto"/>
                        <w:bottom w:val="none" w:sz="0" w:space="0" w:color="auto"/>
                        <w:right w:val="none" w:sz="0" w:space="0" w:color="auto"/>
                      </w:divBdr>
                      <w:divsChild>
                        <w:div w:id="1514149357">
                          <w:marLeft w:val="0"/>
                          <w:marRight w:val="0"/>
                          <w:marTop w:val="0"/>
                          <w:marBottom w:val="0"/>
                          <w:divBdr>
                            <w:top w:val="none" w:sz="0" w:space="0" w:color="auto"/>
                            <w:left w:val="none" w:sz="0" w:space="0" w:color="auto"/>
                            <w:bottom w:val="none" w:sz="0" w:space="0" w:color="auto"/>
                            <w:right w:val="none" w:sz="0" w:space="0" w:color="auto"/>
                          </w:divBdr>
                          <w:divsChild>
                            <w:div w:id="550964088">
                              <w:marLeft w:val="0"/>
                              <w:marRight w:val="0"/>
                              <w:marTop w:val="0"/>
                              <w:marBottom w:val="0"/>
                              <w:divBdr>
                                <w:top w:val="none" w:sz="0" w:space="0" w:color="auto"/>
                                <w:left w:val="none" w:sz="0" w:space="0" w:color="auto"/>
                                <w:bottom w:val="none" w:sz="0" w:space="0" w:color="auto"/>
                                <w:right w:val="none" w:sz="0" w:space="0" w:color="auto"/>
                              </w:divBdr>
                            </w:div>
                            <w:div w:id="387150661">
                              <w:marLeft w:val="0"/>
                              <w:marRight w:val="0"/>
                              <w:marTop w:val="0"/>
                              <w:marBottom w:val="0"/>
                              <w:divBdr>
                                <w:top w:val="none" w:sz="0" w:space="0" w:color="auto"/>
                                <w:left w:val="none" w:sz="0" w:space="0" w:color="auto"/>
                                <w:bottom w:val="none" w:sz="0" w:space="0" w:color="auto"/>
                                <w:right w:val="none" w:sz="0" w:space="0" w:color="auto"/>
                              </w:divBdr>
                              <w:divsChild>
                                <w:div w:id="285701434">
                                  <w:marLeft w:val="1725"/>
                                  <w:marRight w:val="255"/>
                                  <w:marTop w:val="195"/>
                                  <w:marBottom w:val="0"/>
                                  <w:divBdr>
                                    <w:top w:val="none" w:sz="0" w:space="0" w:color="auto"/>
                                    <w:left w:val="none" w:sz="0" w:space="0" w:color="auto"/>
                                    <w:bottom w:val="none" w:sz="0" w:space="0" w:color="auto"/>
                                    <w:right w:val="none" w:sz="0" w:space="0" w:color="auto"/>
                                  </w:divBdr>
                                </w:div>
                                <w:div w:id="1307468891">
                                  <w:marLeft w:val="0"/>
                                  <w:marRight w:val="120"/>
                                  <w:marTop w:val="0"/>
                                  <w:marBottom w:val="90"/>
                                  <w:divBdr>
                                    <w:top w:val="none" w:sz="0" w:space="0" w:color="auto"/>
                                    <w:left w:val="none" w:sz="0" w:space="0" w:color="auto"/>
                                    <w:bottom w:val="none" w:sz="0" w:space="0" w:color="auto"/>
                                    <w:right w:val="none" w:sz="0" w:space="0" w:color="auto"/>
                                  </w:divBdr>
                                </w:div>
                              </w:divsChild>
                            </w:div>
                          </w:divsChild>
                        </w:div>
                        <w:div w:id="98798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22224">
          <w:marLeft w:val="0"/>
          <w:marRight w:val="0"/>
          <w:marTop w:val="0"/>
          <w:marBottom w:val="0"/>
          <w:divBdr>
            <w:top w:val="none" w:sz="0" w:space="0" w:color="auto"/>
            <w:left w:val="none" w:sz="0" w:space="0" w:color="auto"/>
            <w:bottom w:val="none" w:sz="0" w:space="0" w:color="auto"/>
            <w:right w:val="none" w:sz="0" w:space="0" w:color="auto"/>
          </w:divBdr>
          <w:divsChild>
            <w:div w:id="2081440102">
              <w:marLeft w:val="0"/>
              <w:marRight w:val="0"/>
              <w:marTop w:val="0"/>
              <w:marBottom w:val="0"/>
              <w:divBdr>
                <w:top w:val="none" w:sz="0" w:space="0" w:color="auto"/>
                <w:left w:val="none" w:sz="0" w:space="0" w:color="auto"/>
                <w:bottom w:val="none" w:sz="0" w:space="0" w:color="auto"/>
                <w:right w:val="none" w:sz="0" w:space="0" w:color="auto"/>
              </w:divBdr>
              <w:divsChild>
                <w:div w:id="1911692023">
                  <w:marLeft w:val="0"/>
                  <w:marRight w:val="0"/>
                  <w:marTop w:val="0"/>
                  <w:marBottom w:val="0"/>
                  <w:divBdr>
                    <w:top w:val="none" w:sz="0" w:space="0" w:color="auto"/>
                    <w:left w:val="none" w:sz="0" w:space="0" w:color="auto"/>
                    <w:bottom w:val="none" w:sz="0" w:space="0" w:color="auto"/>
                    <w:right w:val="none" w:sz="0" w:space="0" w:color="auto"/>
                  </w:divBdr>
                  <w:divsChild>
                    <w:div w:id="2214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361667">
          <w:marLeft w:val="0"/>
          <w:marRight w:val="0"/>
          <w:marTop w:val="0"/>
          <w:marBottom w:val="0"/>
          <w:divBdr>
            <w:top w:val="none" w:sz="0" w:space="0" w:color="auto"/>
            <w:left w:val="none" w:sz="0" w:space="0" w:color="auto"/>
            <w:bottom w:val="none" w:sz="0" w:space="0" w:color="auto"/>
            <w:right w:val="none" w:sz="0" w:space="0" w:color="auto"/>
          </w:divBdr>
          <w:divsChild>
            <w:div w:id="7378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8852">
      <w:blockQuote w:val="1"/>
      <w:marLeft w:val="0"/>
      <w:marRight w:val="0"/>
      <w:marTop w:val="0"/>
      <w:marBottom w:val="300"/>
      <w:divBdr>
        <w:top w:val="none" w:sz="0" w:space="0" w:color="auto"/>
        <w:left w:val="none" w:sz="0" w:space="0" w:color="auto"/>
        <w:bottom w:val="none" w:sz="0" w:space="0" w:color="auto"/>
        <w:right w:val="none" w:sz="0" w:space="0" w:color="auto"/>
      </w:divBdr>
    </w:div>
    <w:div w:id="204297919">
      <w:marLeft w:val="0"/>
      <w:marRight w:val="0"/>
      <w:marTop w:val="0"/>
      <w:marBottom w:val="0"/>
      <w:divBdr>
        <w:top w:val="none" w:sz="0" w:space="0" w:color="auto"/>
        <w:left w:val="none" w:sz="0" w:space="0" w:color="auto"/>
        <w:bottom w:val="none" w:sz="0" w:space="0" w:color="auto"/>
        <w:right w:val="none" w:sz="0" w:space="0" w:color="auto"/>
      </w:divBdr>
    </w:div>
    <w:div w:id="292911779">
      <w:marLeft w:val="0"/>
      <w:marRight w:val="0"/>
      <w:marTop w:val="0"/>
      <w:marBottom w:val="0"/>
      <w:divBdr>
        <w:top w:val="none" w:sz="0" w:space="0" w:color="auto"/>
        <w:left w:val="none" w:sz="0" w:space="0" w:color="auto"/>
        <w:bottom w:val="none" w:sz="0" w:space="0" w:color="auto"/>
        <w:right w:val="none" w:sz="0" w:space="0" w:color="auto"/>
      </w:divBdr>
      <w:divsChild>
        <w:div w:id="1830947661">
          <w:marLeft w:val="0"/>
          <w:marRight w:val="0"/>
          <w:marTop w:val="0"/>
          <w:marBottom w:val="0"/>
          <w:divBdr>
            <w:top w:val="none" w:sz="0" w:space="0" w:color="auto"/>
            <w:left w:val="none" w:sz="0" w:space="0" w:color="auto"/>
            <w:bottom w:val="none" w:sz="0" w:space="0" w:color="auto"/>
            <w:right w:val="none" w:sz="0" w:space="0" w:color="auto"/>
          </w:divBdr>
          <w:divsChild>
            <w:div w:id="1644384840">
              <w:marLeft w:val="0"/>
              <w:marRight w:val="0"/>
              <w:marTop w:val="0"/>
              <w:marBottom w:val="0"/>
              <w:divBdr>
                <w:top w:val="none" w:sz="0" w:space="0" w:color="auto"/>
                <w:left w:val="none" w:sz="0" w:space="0" w:color="auto"/>
                <w:bottom w:val="none" w:sz="0" w:space="0" w:color="auto"/>
                <w:right w:val="none" w:sz="0" w:space="0" w:color="auto"/>
              </w:divBdr>
            </w:div>
            <w:div w:id="840512719">
              <w:marLeft w:val="0"/>
              <w:marRight w:val="0"/>
              <w:marTop w:val="0"/>
              <w:marBottom w:val="0"/>
              <w:divBdr>
                <w:top w:val="none" w:sz="0" w:space="0" w:color="auto"/>
                <w:left w:val="none" w:sz="0" w:space="0" w:color="auto"/>
                <w:bottom w:val="none" w:sz="0" w:space="0" w:color="auto"/>
                <w:right w:val="none" w:sz="0" w:space="0" w:color="auto"/>
              </w:divBdr>
              <w:divsChild>
                <w:div w:id="913122982">
                  <w:marLeft w:val="0"/>
                  <w:marRight w:val="0"/>
                  <w:marTop w:val="0"/>
                  <w:marBottom w:val="0"/>
                  <w:divBdr>
                    <w:top w:val="none" w:sz="0" w:space="0" w:color="auto"/>
                    <w:left w:val="none" w:sz="0" w:space="0" w:color="auto"/>
                    <w:bottom w:val="none" w:sz="0" w:space="0" w:color="auto"/>
                    <w:right w:val="none" w:sz="0" w:space="0" w:color="auto"/>
                  </w:divBdr>
                </w:div>
              </w:divsChild>
            </w:div>
            <w:div w:id="226572718">
              <w:marLeft w:val="0"/>
              <w:marRight w:val="0"/>
              <w:marTop w:val="0"/>
              <w:marBottom w:val="0"/>
              <w:divBdr>
                <w:top w:val="none" w:sz="0" w:space="0" w:color="auto"/>
                <w:left w:val="none" w:sz="0" w:space="0" w:color="auto"/>
                <w:bottom w:val="none" w:sz="0" w:space="0" w:color="auto"/>
                <w:right w:val="none" w:sz="0" w:space="0" w:color="auto"/>
              </w:divBdr>
              <w:divsChild>
                <w:div w:id="1916472381">
                  <w:marLeft w:val="0"/>
                  <w:marRight w:val="0"/>
                  <w:marTop w:val="0"/>
                  <w:marBottom w:val="0"/>
                  <w:divBdr>
                    <w:top w:val="none" w:sz="0" w:space="0" w:color="auto"/>
                    <w:left w:val="none" w:sz="0" w:space="0" w:color="auto"/>
                    <w:bottom w:val="none" w:sz="0" w:space="0" w:color="auto"/>
                    <w:right w:val="none" w:sz="0" w:space="0" w:color="auto"/>
                  </w:divBdr>
                  <w:divsChild>
                    <w:div w:id="231546122">
                      <w:marLeft w:val="0"/>
                      <w:marRight w:val="0"/>
                      <w:marTop w:val="0"/>
                      <w:marBottom w:val="0"/>
                      <w:divBdr>
                        <w:top w:val="none" w:sz="0" w:space="0" w:color="auto"/>
                        <w:left w:val="none" w:sz="0" w:space="0" w:color="auto"/>
                        <w:bottom w:val="none" w:sz="0" w:space="0" w:color="auto"/>
                        <w:right w:val="none" w:sz="0" w:space="0" w:color="auto"/>
                      </w:divBdr>
                    </w:div>
                    <w:div w:id="1828401738">
                      <w:marLeft w:val="0"/>
                      <w:marRight w:val="0"/>
                      <w:marTop w:val="0"/>
                      <w:marBottom w:val="0"/>
                      <w:divBdr>
                        <w:top w:val="none" w:sz="0" w:space="0" w:color="auto"/>
                        <w:left w:val="none" w:sz="0" w:space="0" w:color="auto"/>
                        <w:bottom w:val="none" w:sz="0" w:space="0" w:color="auto"/>
                        <w:right w:val="none" w:sz="0" w:space="0" w:color="auto"/>
                      </w:divBdr>
                      <w:divsChild>
                        <w:div w:id="1329792053">
                          <w:marLeft w:val="0"/>
                          <w:marRight w:val="0"/>
                          <w:marTop w:val="0"/>
                          <w:marBottom w:val="0"/>
                          <w:divBdr>
                            <w:top w:val="none" w:sz="0" w:space="0" w:color="auto"/>
                            <w:left w:val="none" w:sz="0" w:space="0" w:color="auto"/>
                            <w:bottom w:val="none" w:sz="0" w:space="0" w:color="auto"/>
                            <w:right w:val="none" w:sz="0" w:space="0" w:color="auto"/>
                          </w:divBdr>
                        </w:div>
                      </w:divsChild>
                    </w:div>
                    <w:div w:id="263615683">
                      <w:marLeft w:val="0"/>
                      <w:marRight w:val="0"/>
                      <w:marTop w:val="0"/>
                      <w:marBottom w:val="0"/>
                      <w:divBdr>
                        <w:top w:val="none" w:sz="0" w:space="0" w:color="auto"/>
                        <w:left w:val="none" w:sz="0" w:space="0" w:color="auto"/>
                        <w:bottom w:val="none" w:sz="0" w:space="0" w:color="auto"/>
                        <w:right w:val="none" w:sz="0" w:space="0" w:color="auto"/>
                      </w:divBdr>
                      <w:divsChild>
                        <w:div w:id="1587231949">
                          <w:marLeft w:val="0"/>
                          <w:marRight w:val="0"/>
                          <w:marTop w:val="0"/>
                          <w:marBottom w:val="0"/>
                          <w:divBdr>
                            <w:top w:val="none" w:sz="0" w:space="0" w:color="auto"/>
                            <w:left w:val="none" w:sz="0" w:space="0" w:color="auto"/>
                            <w:bottom w:val="none" w:sz="0" w:space="0" w:color="auto"/>
                            <w:right w:val="none" w:sz="0" w:space="0" w:color="auto"/>
                          </w:divBdr>
                        </w:div>
                      </w:divsChild>
                    </w:div>
                    <w:div w:id="1076704205">
                      <w:marLeft w:val="0"/>
                      <w:marRight w:val="0"/>
                      <w:marTop w:val="0"/>
                      <w:marBottom w:val="0"/>
                      <w:divBdr>
                        <w:top w:val="none" w:sz="0" w:space="0" w:color="auto"/>
                        <w:left w:val="none" w:sz="0" w:space="0" w:color="auto"/>
                        <w:bottom w:val="none" w:sz="0" w:space="0" w:color="auto"/>
                        <w:right w:val="none" w:sz="0" w:space="0" w:color="auto"/>
                      </w:divBdr>
                      <w:divsChild>
                        <w:div w:id="9066570">
                          <w:marLeft w:val="0"/>
                          <w:marRight w:val="0"/>
                          <w:marTop w:val="0"/>
                          <w:marBottom w:val="0"/>
                          <w:divBdr>
                            <w:top w:val="none" w:sz="0" w:space="0" w:color="auto"/>
                            <w:left w:val="none" w:sz="0" w:space="0" w:color="auto"/>
                            <w:bottom w:val="none" w:sz="0" w:space="0" w:color="auto"/>
                            <w:right w:val="none" w:sz="0" w:space="0" w:color="auto"/>
                          </w:divBdr>
                        </w:div>
                      </w:divsChild>
                    </w:div>
                    <w:div w:id="13754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80250">
              <w:marLeft w:val="0"/>
              <w:marRight w:val="0"/>
              <w:marTop w:val="0"/>
              <w:marBottom w:val="0"/>
              <w:divBdr>
                <w:top w:val="single" w:sz="6" w:space="0" w:color="3A3838"/>
                <w:left w:val="none" w:sz="0" w:space="0" w:color="auto"/>
                <w:bottom w:val="none" w:sz="0" w:space="0" w:color="auto"/>
                <w:right w:val="none" w:sz="0" w:space="0" w:color="auto"/>
              </w:divBdr>
              <w:divsChild>
                <w:div w:id="1261184235">
                  <w:marLeft w:val="0"/>
                  <w:marRight w:val="0"/>
                  <w:marTop w:val="0"/>
                  <w:marBottom w:val="0"/>
                  <w:divBdr>
                    <w:top w:val="none" w:sz="0" w:space="0" w:color="auto"/>
                    <w:left w:val="none" w:sz="0" w:space="0" w:color="auto"/>
                    <w:bottom w:val="none" w:sz="0" w:space="0" w:color="auto"/>
                    <w:right w:val="none" w:sz="0" w:space="0" w:color="auto"/>
                  </w:divBdr>
                  <w:divsChild>
                    <w:div w:id="1907302311">
                      <w:marLeft w:val="0"/>
                      <w:marRight w:val="0"/>
                      <w:marTop w:val="0"/>
                      <w:marBottom w:val="0"/>
                      <w:divBdr>
                        <w:top w:val="none" w:sz="0" w:space="0" w:color="auto"/>
                        <w:left w:val="none" w:sz="0" w:space="0" w:color="auto"/>
                        <w:bottom w:val="none" w:sz="0" w:space="0" w:color="auto"/>
                        <w:right w:val="none" w:sz="0" w:space="0" w:color="auto"/>
                      </w:divBdr>
                    </w:div>
                    <w:div w:id="1816799761">
                      <w:marLeft w:val="0"/>
                      <w:marRight w:val="0"/>
                      <w:marTop w:val="0"/>
                      <w:marBottom w:val="0"/>
                      <w:divBdr>
                        <w:top w:val="none" w:sz="0" w:space="0" w:color="auto"/>
                        <w:left w:val="none" w:sz="0" w:space="0" w:color="auto"/>
                        <w:bottom w:val="none" w:sz="0" w:space="0" w:color="auto"/>
                        <w:right w:val="none" w:sz="0" w:space="0" w:color="auto"/>
                      </w:divBdr>
                    </w:div>
                    <w:div w:id="662507119">
                      <w:marLeft w:val="0"/>
                      <w:marRight w:val="0"/>
                      <w:marTop w:val="0"/>
                      <w:marBottom w:val="0"/>
                      <w:divBdr>
                        <w:top w:val="none" w:sz="0" w:space="0" w:color="auto"/>
                        <w:left w:val="none" w:sz="0" w:space="0" w:color="auto"/>
                        <w:bottom w:val="none" w:sz="0" w:space="0" w:color="auto"/>
                        <w:right w:val="none" w:sz="0" w:space="0" w:color="auto"/>
                      </w:divBdr>
                      <w:divsChild>
                        <w:div w:id="1377895555">
                          <w:marLeft w:val="0"/>
                          <w:marRight w:val="0"/>
                          <w:marTop w:val="0"/>
                          <w:marBottom w:val="0"/>
                          <w:divBdr>
                            <w:top w:val="none" w:sz="0" w:space="0" w:color="auto"/>
                            <w:left w:val="none" w:sz="0" w:space="0" w:color="auto"/>
                            <w:bottom w:val="none" w:sz="0" w:space="0" w:color="auto"/>
                            <w:right w:val="none" w:sz="0" w:space="0" w:color="auto"/>
                          </w:divBdr>
                          <w:divsChild>
                            <w:div w:id="1244029142">
                              <w:marLeft w:val="0"/>
                              <w:marRight w:val="0"/>
                              <w:marTop w:val="0"/>
                              <w:marBottom w:val="0"/>
                              <w:divBdr>
                                <w:top w:val="none" w:sz="0" w:space="0" w:color="auto"/>
                                <w:left w:val="none" w:sz="0" w:space="0" w:color="auto"/>
                                <w:bottom w:val="none" w:sz="0" w:space="0" w:color="auto"/>
                                <w:right w:val="none" w:sz="0" w:space="0" w:color="auto"/>
                              </w:divBdr>
                              <w:divsChild>
                                <w:div w:id="1540361706">
                                  <w:marLeft w:val="0"/>
                                  <w:marRight w:val="0"/>
                                  <w:marTop w:val="0"/>
                                  <w:marBottom w:val="0"/>
                                  <w:divBdr>
                                    <w:top w:val="none" w:sz="0" w:space="0" w:color="auto"/>
                                    <w:left w:val="none" w:sz="0" w:space="0" w:color="auto"/>
                                    <w:bottom w:val="none" w:sz="0" w:space="0" w:color="auto"/>
                                    <w:right w:val="none" w:sz="0" w:space="0" w:color="auto"/>
                                  </w:divBdr>
                                  <w:divsChild>
                                    <w:div w:id="794981999">
                                      <w:marLeft w:val="0"/>
                                      <w:marRight w:val="10"/>
                                      <w:marTop w:val="0"/>
                                      <w:marBottom w:val="0"/>
                                      <w:divBdr>
                                        <w:top w:val="none" w:sz="0" w:space="0" w:color="auto"/>
                                        <w:left w:val="none" w:sz="0" w:space="0" w:color="auto"/>
                                        <w:bottom w:val="none" w:sz="0" w:space="0" w:color="auto"/>
                                        <w:right w:val="none" w:sz="0" w:space="0" w:color="auto"/>
                                      </w:divBdr>
                                      <w:divsChild>
                                        <w:div w:id="1397624644">
                                          <w:marLeft w:val="0"/>
                                          <w:marRight w:val="0"/>
                                          <w:marTop w:val="0"/>
                                          <w:marBottom w:val="225"/>
                                          <w:divBdr>
                                            <w:top w:val="none" w:sz="0" w:space="0" w:color="auto"/>
                                            <w:left w:val="none" w:sz="0" w:space="0" w:color="auto"/>
                                            <w:bottom w:val="none" w:sz="0" w:space="0" w:color="auto"/>
                                            <w:right w:val="none" w:sz="0" w:space="0" w:color="auto"/>
                                          </w:divBdr>
                                        </w:div>
                                      </w:divsChild>
                                    </w:div>
                                    <w:div w:id="625895604">
                                      <w:marLeft w:val="0"/>
                                      <w:marRight w:val="10"/>
                                      <w:marTop w:val="0"/>
                                      <w:marBottom w:val="0"/>
                                      <w:divBdr>
                                        <w:top w:val="none" w:sz="0" w:space="0" w:color="auto"/>
                                        <w:left w:val="none" w:sz="0" w:space="0" w:color="auto"/>
                                        <w:bottom w:val="none" w:sz="0" w:space="0" w:color="auto"/>
                                        <w:right w:val="none" w:sz="0" w:space="0" w:color="auto"/>
                                      </w:divBdr>
                                      <w:divsChild>
                                        <w:div w:id="484669890">
                                          <w:marLeft w:val="0"/>
                                          <w:marRight w:val="0"/>
                                          <w:marTop w:val="0"/>
                                          <w:marBottom w:val="225"/>
                                          <w:divBdr>
                                            <w:top w:val="none" w:sz="0" w:space="0" w:color="auto"/>
                                            <w:left w:val="none" w:sz="0" w:space="0" w:color="auto"/>
                                            <w:bottom w:val="none" w:sz="0" w:space="0" w:color="auto"/>
                                            <w:right w:val="none" w:sz="0" w:space="0" w:color="auto"/>
                                          </w:divBdr>
                                        </w:div>
                                      </w:divsChild>
                                    </w:div>
                                    <w:div w:id="154296799">
                                      <w:marLeft w:val="0"/>
                                      <w:marRight w:val="10"/>
                                      <w:marTop w:val="0"/>
                                      <w:marBottom w:val="0"/>
                                      <w:divBdr>
                                        <w:top w:val="none" w:sz="0" w:space="0" w:color="auto"/>
                                        <w:left w:val="none" w:sz="0" w:space="0" w:color="auto"/>
                                        <w:bottom w:val="none" w:sz="0" w:space="0" w:color="auto"/>
                                        <w:right w:val="none" w:sz="0" w:space="0" w:color="auto"/>
                                      </w:divBdr>
                                      <w:divsChild>
                                        <w:div w:id="1471168650">
                                          <w:marLeft w:val="0"/>
                                          <w:marRight w:val="0"/>
                                          <w:marTop w:val="0"/>
                                          <w:marBottom w:val="0"/>
                                          <w:divBdr>
                                            <w:top w:val="none" w:sz="0" w:space="0" w:color="auto"/>
                                            <w:left w:val="none" w:sz="0" w:space="0" w:color="auto"/>
                                            <w:bottom w:val="none" w:sz="0" w:space="0" w:color="auto"/>
                                            <w:right w:val="none" w:sz="0" w:space="0" w:color="auto"/>
                                          </w:divBdr>
                                          <w:divsChild>
                                            <w:div w:id="1590700435">
                                              <w:marLeft w:val="0"/>
                                              <w:marRight w:val="0"/>
                                              <w:marTop w:val="0"/>
                                              <w:marBottom w:val="225"/>
                                              <w:divBdr>
                                                <w:top w:val="none" w:sz="0" w:space="0" w:color="auto"/>
                                                <w:left w:val="none" w:sz="0" w:space="0" w:color="auto"/>
                                                <w:bottom w:val="none" w:sz="0" w:space="0" w:color="auto"/>
                                                <w:right w:val="none" w:sz="0" w:space="0" w:color="auto"/>
                                              </w:divBdr>
                                            </w:div>
                                            <w:div w:id="3284075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53573180">
                              <w:marLeft w:val="0"/>
                              <w:marRight w:val="0"/>
                              <w:marTop w:val="0"/>
                              <w:marBottom w:val="0"/>
                              <w:divBdr>
                                <w:top w:val="none" w:sz="0" w:space="0" w:color="auto"/>
                                <w:left w:val="none" w:sz="0" w:space="0" w:color="auto"/>
                                <w:bottom w:val="none" w:sz="0" w:space="0" w:color="auto"/>
                                <w:right w:val="none" w:sz="0" w:space="0" w:color="auto"/>
                              </w:divBdr>
                              <w:divsChild>
                                <w:div w:id="212739932">
                                  <w:marLeft w:val="0"/>
                                  <w:marRight w:val="0"/>
                                  <w:marTop w:val="0"/>
                                  <w:marBottom w:val="0"/>
                                  <w:divBdr>
                                    <w:top w:val="none" w:sz="0" w:space="0" w:color="auto"/>
                                    <w:left w:val="none" w:sz="0" w:space="0" w:color="auto"/>
                                    <w:bottom w:val="none" w:sz="0" w:space="0" w:color="auto"/>
                                    <w:right w:val="none" w:sz="0" w:space="0" w:color="auto"/>
                                  </w:divBdr>
                                  <w:divsChild>
                                    <w:div w:id="614211652">
                                      <w:marLeft w:val="0"/>
                                      <w:marRight w:val="90"/>
                                      <w:marTop w:val="0"/>
                                      <w:marBottom w:val="120"/>
                                      <w:divBdr>
                                        <w:top w:val="none" w:sz="0" w:space="0" w:color="auto"/>
                                        <w:left w:val="none" w:sz="0" w:space="0" w:color="auto"/>
                                        <w:bottom w:val="none" w:sz="0" w:space="0" w:color="auto"/>
                                        <w:right w:val="none" w:sz="0" w:space="0" w:color="auto"/>
                                      </w:divBdr>
                                    </w:div>
                                    <w:div w:id="1872186440">
                                      <w:marLeft w:val="0"/>
                                      <w:marRight w:val="90"/>
                                      <w:marTop w:val="0"/>
                                      <w:marBottom w:val="120"/>
                                      <w:divBdr>
                                        <w:top w:val="none" w:sz="0" w:space="0" w:color="auto"/>
                                        <w:left w:val="none" w:sz="0" w:space="0" w:color="auto"/>
                                        <w:bottom w:val="none" w:sz="0" w:space="0" w:color="auto"/>
                                        <w:right w:val="none" w:sz="0" w:space="0" w:color="auto"/>
                                      </w:divBdr>
                                    </w:div>
                                  </w:divsChild>
                                </w:div>
                                <w:div w:id="295330760">
                                  <w:marLeft w:val="0"/>
                                  <w:marRight w:val="90"/>
                                  <w:marTop w:val="0"/>
                                  <w:marBottom w:val="120"/>
                                  <w:divBdr>
                                    <w:top w:val="none" w:sz="0" w:space="0" w:color="auto"/>
                                    <w:left w:val="none" w:sz="0" w:space="0" w:color="auto"/>
                                    <w:bottom w:val="none" w:sz="0" w:space="0" w:color="auto"/>
                                    <w:right w:val="none" w:sz="0" w:space="0" w:color="auto"/>
                                  </w:divBdr>
                                </w:div>
                                <w:div w:id="401755268">
                                  <w:marLeft w:val="0"/>
                                  <w:marRight w:val="90"/>
                                  <w:marTop w:val="0"/>
                                  <w:marBottom w:val="120"/>
                                  <w:divBdr>
                                    <w:top w:val="none" w:sz="0" w:space="0" w:color="auto"/>
                                    <w:left w:val="none" w:sz="0" w:space="0" w:color="auto"/>
                                    <w:bottom w:val="none" w:sz="0" w:space="0" w:color="auto"/>
                                    <w:right w:val="none" w:sz="0" w:space="0" w:color="auto"/>
                                  </w:divBdr>
                                </w:div>
                              </w:divsChild>
                            </w:div>
                            <w:div w:id="1080911241">
                              <w:marLeft w:val="0"/>
                              <w:marRight w:val="0"/>
                              <w:marTop w:val="0"/>
                              <w:marBottom w:val="0"/>
                              <w:divBdr>
                                <w:top w:val="none" w:sz="0" w:space="0" w:color="auto"/>
                                <w:left w:val="none" w:sz="0" w:space="0" w:color="auto"/>
                                <w:bottom w:val="none" w:sz="0" w:space="0" w:color="auto"/>
                                <w:right w:val="none" w:sz="0" w:space="0" w:color="auto"/>
                              </w:divBdr>
                              <w:divsChild>
                                <w:div w:id="1004238271">
                                  <w:marLeft w:val="0"/>
                                  <w:marRight w:val="0"/>
                                  <w:marTop w:val="120"/>
                                  <w:marBottom w:val="0"/>
                                  <w:divBdr>
                                    <w:top w:val="none" w:sz="0" w:space="0" w:color="auto"/>
                                    <w:left w:val="none" w:sz="0" w:space="0" w:color="auto"/>
                                    <w:bottom w:val="none" w:sz="0" w:space="0" w:color="auto"/>
                                    <w:right w:val="none" w:sz="0" w:space="0" w:color="auto"/>
                                  </w:divBdr>
                                </w:div>
                              </w:divsChild>
                            </w:div>
                            <w:div w:id="2091730473">
                              <w:marLeft w:val="0"/>
                              <w:marRight w:val="0"/>
                              <w:marTop w:val="0"/>
                              <w:marBottom w:val="0"/>
                              <w:divBdr>
                                <w:top w:val="none" w:sz="0" w:space="0" w:color="auto"/>
                                <w:left w:val="none" w:sz="0" w:space="0" w:color="auto"/>
                                <w:bottom w:val="none" w:sz="0" w:space="0" w:color="auto"/>
                                <w:right w:val="none" w:sz="0" w:space="0" w:color="auto"/>
                              </w:divBdr>
                              <w:divsChild>
                                <w:div w:id="1079713554">
                                  <w:marLeft w:val="0"/>
                                  <w:marRight w:val="0"/>
                                  <w:marTop w:val="0"/>
                                  <w:marBottom w:val="0"/>
                                  <w:divBdr>
                                    <w:top w:val="none" w:sz="0" w:space="0" w:color="auto"/>
                                    <w:left w:val="none" w:sz="0" w:space="0" w:color="auto"/>
                                    <w:bottom w:val="none" w:sz="0" w:space="0" w:color="auto"/>
                                    <w:right w:val="none" w:sz="0" w:space="0" w:color="auto"/>
                                  </w:divBdr>
                                  <w:divsChild>
                                    <w:div w:id="1333989008">
                                      <w:marLeft w:val="0"/>
                                      <w:marRight w:val="90"/>
                                      <w:marTop w:val="0"/>
                                      <w:marBottom w:val="120"/>
                                      <w:divBdr>
                                        <w:top w:val="none" w:sz="0" w:space="0" w:color="auto"/>
                                        <w:left w:val="none" w:sz="0" w:space="0" w:color="auto"/>
                                        <w:bottom w:val="none" w:sz="0" w:space="0" w:color="auto"/>
                                        <w:right w:val="none" w:sz="0" w:space="0" w:color="auto"/>
                                      </w:divBdr>
                                    </w:div>
                                  </w:divsChild>
                                </w:div>
                              </w:divsChild>
                            </w:div>
                            <w:div w:id="1944455160">
                              <w:marLeft w:val="0"/>
                              <w:marRight w:val="0"/>
                              <w:marTop w:val="0"/>
                              <w:marBottom w:val="0"/>
                              <w:divBdr>
                                <w:top w:val="none" w:sz="0" w:space="0" w:color="auto"/>
                                <w:left w:val="none" w:sz="0" w:space="0" w:color="auto"/>
                                <w:bottom w:val="none" w:sz="0" w:space="0" w:color="auto"/>
                                <w:right w:val="none" w:sz="0" w:space="0" w:color="auto"/>
                              </w:divBdr>
                              <w:divsChild>
                                <w:div w:id="674694906">
                                  <w:marLeft w:val="0"/>
                                  <w:marRight w:val="0"/>
                                  <w:marTop w:val="300"/>
                                  <w:marBottom w:val="150"/>
                                  <w:divBdr>
                                    <w:top w:val="none" w:sz="0" w:space="0" w:color="auto"/>
                                    <w:left w:val="none" w:sz="0" w:space="0" w:color="auto"/>
                                    <w:bottom w:val="none" w:sz="0" w:space="0" w:color="auto"/>
                                    <w:right w:val="none" w:sz="0" w:space="0" w:color="auto"/>
                                  </w:divBdr>
                                </w:div>
                                <w:div w:id="1766343583">
                                  <w:marLeft w:val="0"/>
                                  <w:marRight w:val="0"/>
                                  <w:marTop w:val="0"/>
                                  <w:marBottom w:val="0"/>
                                  <w:divBdr>
                                    <w:top w:val="none" w:sz="0" w:space="0" w:color="auto"/>
                                    <w:left w:val="none" w:sz="0" w:space="0" w:color="auto"/>
                                    <w:bottom w:val="none" w:sz="0" w:space="0" w:color="auto"/>
                                    <w:right w:val="none" w:sz="0" w:space="0" w:color="auto"/>
                                  </w:divBdr>
                                  <w:divsChild>
                                    <w:div w:id="1033459922">
                                      <w:marLeft w:val="75"/>
                                      <w:marRight w:val="0"/>
                                      <w:marTop w:val="0"/>
                                      <w:marBottom w:val="150"/>
                                      <w:divBdr>
                                        <w:top w:val="none" w:sz="0" w:space="0" w:color="auto"/>
                                        <w:left w:val="none" w:sz="0" w:space="0" w:color="auto"/>
                                        <w:bottom w:val="none" w:sz="0" w:space="0" w:color="auto"/>
                                        <w:right w:val="none" w:sz="0" w:space="0" w:color="auto"/>
                                      </w:divBdr>
                                    </w:div>
                                    <w:div w:id="273291313">
                                      <w:marLeft w:val="75"/>
                                      <w:marRight w:val="0"/>
                                      <w:marTop w:val="0"/>
                                      <w:marBottom w:val="150"/>
                                      <w:divBdr>
                                        <w:top w:val="none" w:sz="0" w:space="0" w:color="auto"/>
                                        <w:left w:val="none" w:sz="0" w:space="0" w:color="auto"/>
                                        <w:bottom w:val="none" w:sz="0" w:space="0" w:color="auto"/>
                                        <w:right w:val="none" w:sz="0" w:space="0" w:color="auto"/>
                                      </w:divBdr>
                                    </w:div>
                                    <w:div w:id="252663742">
                                      <w:marLeft w:val="75"/>
                                      <w:marRight w:val="0"/>
                                      <w:marTop w:val="0"/>
                                      <w:marBottom w:val="150"/>
                                      <w:divBdr>
                                        <w:top w:val="none" w:sz="0" w:space="0" w:color="auto"/>
                                        <w:left w:val="none" w:sz="0" w:space="0" w:color="auto"/>
                                        <w:bottom w:val="none" w:sz="0" w:space="0" w:color="auto"/>
                                        <w:right w:val="none" w:sz="0" w:space="0" w:color="auto"/>
                                      </w:divBdr>
                                    </w:div>
                                    <w:div w:id="698823597">
                                      <w:marLeft w:val="75"/>
                                      <w:marRight w:val="0"/>
                                      <w:marTop w:val="0"/>
                                      <w:marBottom w:val="150"/>
                                      <w:divBdr>
                                        <w:top w:val="none" w:sz="0" w:space="0" w:color="auto"/>
                                        <w:left w:val="none" w:sz="0" w:space="0" w:color="auto"/>
                                        <w:bottom w:val="none" w:sz="0" w:space="0" w:color="auto"/>
                                        <w:right w:val="none" w:sz="0" w:space="0" w:color="auto"/>
                                      </w:divBdr>
                                    </w:div>
                                    <w:div w:id="424805612">
                                      <w:marLeft w:val="75"/>
                                      <w:marRight w:val="0"/>
                                      <w:marTop w:val="0"/>
                                      <w:marBottom w:val="150"/>
                                      <w:divBdr>
                                        <w:top w:val="none" w:sz="0" w:space="0" w:color="auto"/>
                                        <w:left w:val="none" w:sz="0" w:space="0" w:color="auto"/>
                                        <w:bottom w:val="none" w:sz="0" w:space="0" w:color="auto"/>
                                        <w:right w:val="none" w:sz="0" w:space="0" w:color="auto"/>
                                      </w:divBdr>
                                    </w:div>
                                  </w:divsChild>
                                </w:div>
                                <w:div w:id="100882329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493602">
      <w:marLeft w:val="0"/>
      <w:marRight w:val="0"/>
      <w:marTop w:val="0"/>
      <w:marBottom w:val="0"/>
      <w:divBdr>
        <w:top w:val="none" w:sz="0" w:space="0" w:color="auto"/>
        <w:left w:val="none" w:sz="0" w:space="0" w:color="auto"/>
        <w:bottom w:val="none" w:sz="0" w:space="0" w:color="auto"/>
        <w:right w:val="none" w:sz="0" w:space="0" w:color="auto"/>
      </w:divBdr>
    </w:div>
    <w:div w:id="387413741">
      <w:marLeft w:val="0"/>
      <w:marRight w:val="0"/>
      <w:marTop w:val="0"/>
      <w:marBottom w:val="0"/>
      <w:divBdr>
        <w:top w:val="none" w:sz="0" w:space="0" w:color="auto"/>
        <w:left w:val="none" w:sz="0" w:space="0" w:color="auto"/>
        <w:bottom w:val="single" w:sz="24" w:space="0" w:color="333333"/>
        <w:right w:val="none" w:sz="0" w:space="0" w:color="auto"/>
      </w:divBdr>
      <w:divsChild>
        <w:div w:id="1504275375">
          <w:marLeft w:val="0"/>
          <w:marRight w:val="0"/>
          <w:marTop w:val="0"/>
          <w:marBottom w:val="0"/>
          <w:divBdr>
            <w:top w:val="none" w:sz="0" w:space="0" w:color="auto"/>
            <w:left w:val="none" w:sz="0" w:space="0" w:color="auto"/>
            <w:bottom w:val="none" w:sz="0" w:space="0" w:color="auto"/>
            <w:right w:val="none" w:sz="0" w:space="0" w:color="auto"/>
          </w:divBdr>
        </w:div>
        <w:div w:id="973752412">
          <w:marLeft w:val="0"/>
          <w:marRight w:val="0"/>
          <w:marTop w:val="0"/>
          <w:marBottom w:val="0"/>
          <w:divBdr>
            <w:top w:val="none" w:sz="0" w:space="0" w:color="auto"/>
            <w:left w:val="none" w:sz="0" w:space="0" w:color="auto"/>
            <w:bottom w:val="none" w:sz="0" w:space="0" w:color="auto"/>
            <w:right w:val="none" w:sz="0" w:space="0" w:color="auto"/>
          </w:divBdr>
        </w:div>
        <w:div w:id="391780111">
          <w:marLeft w:val="0"/>
          <w:marRight w:val="0"/>
          <w:marTop w:val="0"/>
          <w:marBottom w:val="0"/>
          <w:divBdr>
            <w:top w:val="none" w:sz="0" w:space="0" w:color="auto"/>
            <w:left w:val="none" w:sz="0" w:space="0" w:color="auto"/>
            <w:bottom w:val="none" w:sz="0" w:space="0" w:color="auto"/>
            <w:right w:val="none" w:sz="0" w:space="0" w:color="auto"/>
          </w:divBdr>
        </w:div>
      </w:divsChild>
    </w:div>
    <w:div w:id="583144066">
      <w:marLeft w:val="0"/>
      <w:marRight w:val="0"/>
      <w:marTop w:val="0"/>
      <w:marBottom w:val="0"/>
      <w:divBdr>
        <w:top w:val="none" w:sz="0" w:space="0" w:color="auto"/>
        <w:left w:val="none" w:sz="0" w:space="0" w:color="auto"/>
        <w:bottom w:val="none" w:sz="0" w:space="0" w:color="auto"/>
        <w:right w:val="none" w:sz="0" w:space="0" w:color="auto"/>
      </w:divBdr>
      <w:divsChild>
        <w:div w:id="2095779365">
          <w:marLeft w:val="0"/>
          <w:marRight w:val="0"/>
          <w:marTop w:val="0"/>
          <w:marBottom w:val="0"/>
          <w:divBdr>
            <w:top w:val="none" w:sz="0" w:space="0" w:color="auto"/>
            <w:left w:val="none" w:sz="0" w:space="0" w:color="auto"/>
            <w:bottom w:val="none" w:sz="0" w:space="0" w:color="auto"/>
            <w:right w:val="none" w:sz="0" w:space="0" w:color="auto"/>
          </w:divBdr>
          <w:divsChild>
            <w:div w:id="837040806">
              <w:marLeft w:val="-225"/>
              <w:marRight w:val="-225"/>
              <w:marTop w:val="0"/>
              <w:marBottom w:val="0"/>
              <w:divBdr>
                <w:top w:val="none" w:sz="0" w:space="0" w:color="auto"/>
                <w:left w:val="none" w:sz="0" w:space="0" w:color="auto"/>
                <w:bottom w:val="none" w:sz="0" w:space="0" w:color="auto"/>
                <w:right w:val="none" w:sz="0" w:space="0" w:color="auto"/>
              </w:divBdr>
              <w:divsChild>
                <w:div w:id="11772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217180">
      <w:marLeft w:val="0"/>
      <w:marRight w:val="0"/>
      <w:marTop w:val="0"/>
      <w:marBottom w:val="0"/>
      <w:divBdr>
        <w:top w:val="none" w:sz="0" w:space="0" w:color="auto"/>
        <w:left w:val="none" w:sz="0" w:space="0" w:color="auto"/>
        <w:bottom w:val="none" w:sz="0" w:space="0" w:color="auto"/>
        <w:right w:val="none" w:sz="0" w:space="0" w:color="auto"/>
      </w:divBdr>
      <w:divsChild>
        <w:div w:id="1240405992">
          <w:marLeft w:val="0"/>
          <w:marRight w:val="0"/>
          <w:marTop w:val="0"/>
          <w:marBottom w:val="0"/>
          <w:divBdr>
            <w:top w:val="none" w:sz="0" w:space="0" w:color="auto"/>
            <w:left w:val="none" w:sz="0" w:space="0" w:color="auto"/>
            <w:bottom w:val="none" w:sz="0" w:space="0" w:color="auto"/>
            <w:right w:val="none" w:sz="0" w:space="0" w:color="auto"/>
          </w:divBdr>
          <w:divsChild>
            <w:div w:id="2130080162">
              <w:marLeft w:val="0"/>
              <w:marRight w:val="0"/>
              <w:marTop w:val="0"/>
              <w:marBottom w:val="0"/>
              <w:divBdr>
                <w:top w:val="none" w:sz="0" w:space="0" w:color="auto"/>
                <w:left w:val="none" w:sz="0" w:space="0" w:color="auto"/>
                <w:bottom w:val="none" w:sz="0" w:space="0" w:color="auto"/>
                <w:right w:val="none" w:sz="0" w:space="0" w:color="auto"/>
              </w:divBdr>
            </w:div>
            <w:div w:id="2122844923">
              <w:marLeft w:val="0"/>
              <w:marRight w:val="0"/>
              <w:marTop w:val="0"/>
              <w:marBottom w:val="0"/>
              <w:divBdr>
                <w:top w:val="none" w:sz="0" w:space="0" w:color="auto"/>
                <w:left w:val="none" w:sz="0" w:space="0" w:color="auto"/>
                <w:bottom w:val="none" w:sz="0" w:space="0" w:color="auto"/>
                <w:right w:val="none" w:sz="0" w:space="0" w:color="auto"/>
              </w:divBdr>
              <w:divsChild>
                <w:div w:id="232856948">
                  <w:marLeft w:val="0"/>
                  <w:marRight w:val="0"/>
                  <w:marTop w:val="0"/>
                  <w:marBottom w:val="0"/>
                  <w:divBdr>
                    <w:top w:val="none" w:sz="0" w:space="0" w:color="auto"/>
                    <w:left w:val="none" w:sz="0" w:space="0" w:color="auto"/>
                    <w:bottom w:val="none" w:sz="0" w:space="0" w:color="auto"/>
                    <w:right w:val="none" w:sz="0" w:space="0" w:color="auto"/>
                  </w:divBdr>
                  <w:divsChild>
                    <w:div w:id="30620818">
                      <w:marLeft w:val="0"/>
                      <w:marRight w:val="0"/>
                      <w:marTop w:val="0"/>
                      <w:marBottom w:val="0"/>
                      <w:divBdr>
                        <w:top w:val="none" w:sz="0" w:space="0" w:color="auto"/>
                        <w:left w:val="none" w:sz="0" w:space="0" w:color="auto"/>
                        <w:bottom w:val="none" w:sz="0" w:space="0" w:color="auto"/>
                        <w:right w:val="none" w:sz="0" w:space="0" w:color="auto"/>
                      </w:divBdr>
                    </w:div>
                    <w:div w:id="1491403583">
                      <w:marLeft w:val="0"/>
                      <w:marRight w:val="0"/>
                      <w:marTop w:val="0"/>
                      <w:marBottom w:val="0"/>
                      <w:divBdr>
                        <w:top w:val="none" w:sz="0" w:space="0" w:color="auto"/>
                        <w:left w:val="none" w:sz="0" w:space="0" w:color="auto"/>
                        <w:bottom w:val="none" w:sz="0" w:space="0" w:color="auto"/>
                        <w:right w:val="none" w:sz="0" w:space="0" w:color="auto"/>
                      </w:divBdr>
                    </w:div>
                  </w:divsChild>
                </w:div>
                <w:div w:id="1930772713">
                  <w:marLeft w:val="0"/>
                  <w:marRight w:val="0"/>
                  <w:marTop w:val="0"/>
                  <w:marBottom w:val="0"/>
                  <w:divBdr>
                    <w:top w:val="none" w:sz="0" w:space="0" w:color="auto"/>
                    <w:left w:val="none" w:sz="0" w:space="0" w:color="auto"/>
                    <w:bottom w:val="none" w:sz="0" w:space="0" w:color="auto"/>
                    <w:right w:val="none" w:sz="0" w:space="0" w:color="auto"/>
                  </w:divBdr>
                  <w:divsChild>
                    <w:div w:id="45227980">
                      <w:marLeft w:val="0"/>
                      <w:marRight w:val="0"/>
                      <w:marTop w:val="0"/>
                      <w:marBottom w:val="0"/>
                      <w:divBdr>
                        <w:top w:val="none" w:sz="0" w:space="0" w:color="auto"/>
                        <w:left w:val="none" w:sz="0" w:space="0" w:color="auto"/>
                        <w:bottom w:val="none" w:sz="0" w:space="0" w:color="auto"/>
                        <w:right w:val="none" w:sz="0" w:space="0" w:color="auto"/>
                      </w:divBdr>
                    </w:div>
                    <w:div w:id="1656641375">
                      <w:marLeft w:val="0"/>
                      <w:marRight w:val="0"/>
                      <w:marTop w:val="0"/>
                      <w:marBottom w:val="0"/>
                      <w:divBdr>
                        <w:top w:val="none" w:sz="0" w:space="0" w:color="auto"/>
                        <w:left w:val="none" w:sz="0" w:space="0" w:color="auto"/>
                        <w:bottom w:val="none" w:sz="0" w:space="0" w:color="auto"/>
                        <w:right w:val="none" w:sz="0" w:space="0" w:color="auto"/>
                      </w:divBdr>
                    </w:div>
                  </w:divsChild>
                </w:div>
                <w:div w:id="1055932467">
                  <w:marLeft w:val="0"/>
                  <w:marRight w:val="0"/>
                  <w:marTop w:val="0"/>
                  <w:marBottom w:val="0"/>
                  <w:divBdr>
                    <w:top w:val="none" w:sz="0" w:space="0" w:color="auto"/>
                    <w:left w:val="none" w:sz="0" w:space="0" w:color="auto"/>
                    <w:bottom w:val="none" w:sz="0" w:space="0" w:color="auto"/>
                    <w:right w:val="none" w:sz="0" w:space="0" w:color="auto"/>
                  </w:divBdr>
                  <w:divsChild>
                    <w:div w:id="995887361">
                      <w:marLeft w:val="0"/>
                      <w:marRight w:val="0"/>
                      <w:marTop w:val="0"/>
                      <w:marBottom w:val="0"/>
                      <w:divBdr>
                        <w:top w:val="none" w:sz="0" w:space="0" w:color="auto"/>
                        <w:left w:val="none" w:sz="0" w:space="0" w:color="auto"/>
                        <w:bottom w:val="none" w:sz="0" w:space="0" w:color="auto"/>
                        <w:right w:val="none" w:sz="0" w:space="0" w:color="auto"/>
                      </w:divBdr>
                    </w:div>
                    <w:div w:id="1732539418">
                      <w:marLeft w:val="0"/>
                      <w:marRight w:val="0"/>
                      <w:marTop w:val="0"/>
                      <w:marBottom w:val="0"/>
                      <w:divBdr>
                        <w:top w:val="none" w:sz="0" w:space="0" w:color="auto"/>
                        <w:left w:val="none" w:sz="0" w:space="0" w:color="auto"/>
                        <w:bottom w:val="none" w:sz="0" w:space="0" w:color="auto"/>
                        <w:right w:val="none" w:sz="0" w:space="0" w:color="auto"/>
                      </w:divBdr>
                    </w:div>
                  </w:divsChild>
                </w:div>
                <w:div w:id="24186147">
                  <w:marLeft w:val="0"/>
                  <w:marRight w:val="0"/>
                  <w:marTop w:val="0"/>
                  <w:marBottom w:val="0"/>
                  <w:divBdr>
                    <w:top w:val="none" w:sz="0" w:space="0" w:color="auto"/>
                    <w:left w:val="none" w:sz="0" w:space="0" w:color="auto"/>
                    <w:bottom w:val="none" w:sz="0" w:space="0" w:color="auto"/>
                    <w:right w:val="none" w:sz="0" w:space="0" w:color="auto"/>
                  </w:divBdr>
                  <w:divsChild>
                    <w:div w:id="27029332">
                      <w:marLeft w:val="0"/>
                      <w:marRight w:val="0"/>
                      <w:marTop w:val="0"/>
                      <w:marBottom w:val="0"/>
                      <w:divBdr>
                        <w:top w:val="none" w:sz="0" w:space="0" w:color="auto"/>
                        <w:left w:val="none" w:sz="0" w:space="0" w:color="auto"/>
                        <w:bottom w:val="none" w:sz="0" w:space="0" w:color="auto"/>
                        <w:right w:val="none" w:sz="0" w:space="0" w:color="auto"/>
                      </w:divBdr>
                    </w:div>
                    <w:div w:id="529148781">
                      <w:marLeft w:val="0"/>
                      <w:marRight w:val="0"/>
                      <w:marTop w:val="0"/>
                      <w:marBottom w:val="0"/>
                      <w:divBdr>
                        <w:top w:val="none" w:sz="0" w:space="0" w:color="auto"/>
                        <w:left w:val="none" w:sz="0" w:space="0" w:color="auto"/>
                        <w:bottom w:val="none" w:sz="0" w:space="0" w:color="auto"/>
                        <w:right w:val="none" w:sz="0" w:space="0" w:color="auto"/>
                      </w:divBdr>
                    </w:div>
                  </w:divsChild>
                </w:div>
                <w:div w:id="908728155">
                  <w:marLeft w:val="0"/>
                  <w:marRight w:val="0"/>
                  <w:marTop w:val="0"/>
                  <w:marBottom w:val="0"/>
                  <w:divBdr>
                    <w:top w:val="none" w:sz="0" w:space="0" w:color="auto"/>
                    <w:left w:val="none" w:sz="0" w:space="0" w:color="auto"/>
                    <w:bottom w:val="none" w:sz="0" w:space="0" w:color="auto"/>
                    <w:right w:val="none" w:sz="0" w:space="0" w:color="auto"/>
                  </w:divBdr>
                  <w:divsChild>
                    <w:div w:id="1961371490">
                      <w:marLeft w:val="0"/>
                      <w:marRight w:val="0"/>
                      <w:marTop w:val="0"/>
                      <w:marBottom w:val="0"/>
                      <w:divBdr>
                        <w:top w:val="none" w:sz="0" w:space="0" w:color="auto"/>
                        <w:left w:val="none" w:sz="0" w:space="0" w:color="auto"/>
                        <w:bottom w:val="none" w:sz="0" w:space="0" w:color="auto"/>
                        <w:right w:val="none" w:sz="0" w:space="0" w:color="auto"/>
                      </w:divBdr>
                    </w:div>
                    <w:div w:id="2082630762">
                      <w:marLeft w:val="0"/>
                      <w:marRight w:val="0"/>
                      <w:marTop w:val="0"/>
                      <w:marBottom w:val="0"/>
                      <w:divBdr>
                        <w:top w:val="none" w:sz="0" w:space="0" w:color="auto"/>
                        <w:left w:val="none" w:sz="0" w:space="0" w:color="auto"/>
                        <w:bottom w:val="none" w:sz="0" w:space="0" w:color="auto"/>
                        <w:right w:val="none" w:sz="0" w:space="0" w:color="auto"/>
                      </w:divBdr>
                    </w:div>
                  </w:divsChild>
                </w:div>
                <w:div w:id="1999917084">
                  <w:marLeft w:val="0"/>
                  <w:marRight w:val="0"/>
                  <w:marTop w:val="0"/>
                  <w:marBottom w:val="0"/>
                  <w:divBdr>
                    <w:top w:val="none" w:sz="0" w:space="0" w:color="auto"/>
                    <w:left w:val="none" w:sz="0" w:space="0" w:color="auto"/>
                    <w:bottom w:val="none" w:sz="0" w:space="0" w:color="auto"/>
                    <w:right w:val="none" w:sz="0" w:space="0" w:color="auto"/>
                  </w:divBdr>
                  <w:divsChild>
                    <w:div w:id="515341609">
                      <w:marLeft w:val="0"/>
                      <w:marRight w:val="0"/>
                      <w:marTop w:val="0"/>
                      <w:marBottom w:val="0"/>
                      <w:divBdr>
                        <w:top w:val="none" w:sz="0" w:space="0" w:color="auto"/>
                        <w:left w:val="none" w:sz="0" w:space="0" w:color="auto"/>
                        <w:bottom w:val="none" w:sz="0" w:space="0" w:color="auto"/>
                        <w:right w:val="none" w:sz="0" w:space="0" w:color="auto"/>
                      </w:divBdr>
                    </w:div>
                    <w:div w:id="1157577508">
                      <w:marLeft w:val="0"/>
                      <w:marRight w:val="0"/>
                      <w:marTop w:val="0"/>
                      <w:marBottom w:val="0"/>
                      <w:divBdr>
                        <w:top w:val="none" w:sz="0" w:space="0" w:color="auto"/>
                        <w:left w:val="none" w:sz="0" w:space="0" w:color="auto"/>
                        <w:bottom w:val="none" w:sz="0" w:space="0" w:color="auto"/>
                        <w:right w:val="none" w:sz="0" w:space="0" w:color="auto"/>
                      </w:divBdr>
                    </w:div>
                  </w:divsChild>
                </w:div>
                <w:div w:id="1797478634">
                  <w:marLeft w:val="0"/>
                  <w:marRight w:val="0"/>
                  <w:marTop w:val="0"/>
                  <w:marBottom w:val="0"/>
                  <w:divBdr>
                    <w:top w:val="none" w:sz="0" w:space="0" w:color="auto"/>
                    <w:left w:val="none" w:sz="0" w:space="0" w:color="auto"/>
                    <w:bottom w:val="none" w:sz="0" w:space="0" w:color="auto"/>
                    <w:right w:val="none" w:sz="0" w:space="0" w:color="auto"/>
                  </w:divBdr>
                  <w:divsChild>
                    <w:div w:id="1553274025">
                      <w:marLeft w:val="0"/>
                      <w:marRight w:val="0"/>
                      <w:marTop w:val="0"/>
                      <w:marBottom w:val="0"/>
                      <w:divBdr>
                        <w:top w:val="none" w:sz="0" w:space="0" w:color="auto"/>
                        <w:left w:val="none" w:sz="0" w:space="0" w:color="auto"/>
                        <w:bottom w:val="none" w:sz="0" w:space="0" w:color="auto"/>
                        <w:right w:val="none" w:sz="0" w:space="0" w:color="auto"/>
                      </w:divBdr>
                    </w:div>
                    <w:div w:id="743339793">
                      <w:marLeft w:val="0"/>
                      <w:marRight w:val="0"/>
                      <w:marTop w:val="0"/>
                      <w:marBottom w:val="0"/>
                      <w:divBdr>
                        <w:top w:val="none" w:sz="0" w:space="0" w:color="auto"/>
                        <w:left w:val="none" w:sz="0" w:space="0" w:color="auto"/>
                        <w:bottom w:val="none" w:sz="0" w:space="0" w:color="auto"/>
                        <w:right w:val="none" w:sz="0" w:space="0" w:color="auto"/>
                      </w:divBdr>
                    </w:div>
                  </w:divsChild>
                </w:div>
                <w:div w:id="580913494">
                  <w:marLeft w:val="0"/>
                  <w:marRight w:val="0"/>
                  <w:marTop w:val="0"/>
                  <w:marBottom w:val="0"/>
                  <w:divBdr>
                    <w:top w:val="none" w:sz="0" w:space="0" w:color="auto"/>
                    <w:left w:val="none" w:sz="0" w:space="0" w:color="auto"/>
                    <w:bottom w:val="none" w:sz="0" w:space="0" w:color="auto"/>
                    <w:right w:val="none" w:sz="0" w:space="0" w:color="auto"/>
                  </w:divBdr>
                  <w:divsChild>
                    <w:div w:id="876160102">
                      <w:marLeft w:val="0"/>
                      <w:marRight w:val="0"/>
                      <w:marTop w:val="0"/>
                      <w:marBottom w:val="0"/>
                      <w:divBdr>
                        <w:top w:val="none" w:sz="0" w:space="0" w:color="auto"/>
                        <w:left w:val="none" w:sz="0" w:space="0" w:color="auto"/>
                        <w:bottom w:val="none" w:sz="0" w:space="0" w:color="auto"/>
                        <w:right w:val="none" w:sz="0" w:space="0" w:color="auto"/>
                      </w:divBdr>
                    </w:div>
                    <w:div w:id="1690446485">
                      <w:marLeft w:val="0"/>
                      <w:marRight w:val="0"/>
                      <w:marTop w:val="0"/>
                      <w:marBottom w:val="0"/>
                      <w:divBdr>
                        <w:top w:val="none" w:sz="0" w:space="0" w:color="auto"/>
                        <w:left w:val="none" w:sz="0" w:space="0" w:color="auto"/>
                        <w:bottom w:val="none" w:sz="0" w:space="0" w:color="auto"/>
                        <w:right w:val="none" w:sz="0" w:space="0" w:color="auto"/>
                      </w:divBdr>
                    </w:div>
                  </w:divsChild>
                </w:div>
                <w:div w:id="712080964">
                  <w:marLeft w:val="0"/>
                  <w:marRight w:val="0"/>
                  <w:marTop w:val="0"/>
                  <w:marBottom w:val="0"/>
                  <w:divBdr>
                    <w:top w:val="none" w:sz="0" w:space="0" w:color="auto"/>
                    <w:left w:val="none" w:sz="0" w:space="0" w:color="auto"/>
                    <w:bottom w:val="none" w:sz="0" w:space="0" w:color="auto"/>
                    <w:right w:val="none" w:sz="0" w:space="0" w:color="auto"/>
                  </w:divBdr>
                  <w:divsChild>
                    <w:div w:id="642806185">
                      <w:marLeft w:val="0"/>
                      <w:marRight w:val="0"/>
                      <w:marTop w:val="0"/>
                      <w:marBottom w:val="0"/>
                      <w:divBdr>
                        <w:top w:val="none" w:sz="0" w:space="0" w:color="auto"/>
                        <w:left w:val="none" w:sz="0" w:space="0" w:color="auto"/>
                        <w:bottom w:val="none" w:sz="0" w:space="0" w:color="auto"/>
                        <w:right w:val="none" w:sz="0" w:space="0" w:color="auto"/>
                      </w:divBdr>
                    </w:div>
                    <w:div w:id="407920471">
                      <w:marLeft w:val="0"/>
                      <w:marRight w:val="0"/>
                      <w:marTop w:val="0"/>
                      <w:marBottom w:val="0"/>
                      <w:divBdr>
                        <w:top w:val="none" w:sz="0" w:space="0" w:color="auto"/>
                        <w:left w:val="none" w:sz="0" w:space="0" w:color="auto"/>
                        <w:bottom w:val="none" w:sz="0" w:space="0" w:color="auto"/>
                        <w:right w:val="none" w:sz="0" w:space="0" w:color="auto"/>
                      </w:divBdr>
                    </w:div>
                  </w:divsChild>
                </w:div>
                <w:div w:id="1339232053">
                  <w:marLeft w:val="0"/>
                  <w:marRight w:val="0"/>
                  <w:marTop w:val="0"/>
                  <w:marBottom w:val="0"/>
                  <w:divBdr>
                    <w:top w:val="none" w:sz="0" w:space="0" w:color="auto"/>
                    <w:left w:val="none" w:sz="0" w:space="0" w:color="auto"/>
                    <w:bottom w:val="none" w:sz="0" w:space="0" w:color="auto"/>
                    <w:right w:val="none" w:sz="0" w:space="0" w:color="auto"/>
                  </w:divBdr>
                  <w:divsChild>
                    <w:div w:id="359820515">
                      <w:marLeft w:val="0"/>
                      <w:marRight w:val="0"/>
                      <w:marTop w:val="0"/>
                      <w:marBottom w:val="0"/>
                      <w:divBdr>
                        <w:top w:val="none" w:sz="0" w:space="0" w:color="auto"/>
                        <w:left w:val="none" w:sz="0" w:space="0" w:color="auto"/>
                        <w:bottom w:val="none" w:sz="0" w:space="0" w:color="auto"/>
                        <w:right w:val="none" w:sz="0" w:space="0" w:color="auto"/>
                      </w:divBdr>
                    </w:div>
                    <w:div w:id="1817915030">
                      <w:marLeft w:val="0"/>
                      <w:marRight w:val="0"/>
                      <w:marTop w:val="0"/>
                      <w:marBottom w:val="0"/>
                      <w:divBdr>
                        <w:top w:val="none" w:sz="0" w:space="0" w:color="auto"/>
                        <w:left w:val="none" w:sz="0" w:space="0" w:color="auto"/>
                        <w:bottom w:val="none" w:sz="0" w:space="0" w:color="auto"/>
                        <w:right w:val="none" w:sz="0" w:space="0" w:color="auto"/>
                      </w:divBdr>
                    </w:div>
                  </w:divsChild>
                </w:div>
                <w:div w:id="371537323">
                  <w:marLeft w:val="0"/>
                  <w:marRight w:val="0"/>
                  <w:marTop w:val="0"/>
                  <w:marBottom w:val="0"/>
                  <w:divBdr>
                    <w:top w:val="none" w:sz="0" w:space="0" w:color="auto"/>
                    <w:left w:val="none" w:sz="0" w:space="0" w:color="auto"/>
                    <w:bottom w:val="none" w:sz="0" w:space="0" w:color="auto"/>
                    <w:right w:val="none" w:sz="0" w:space="0" w:color="auto"/>
                  </w:divBdr>
                  <w:divsChild>
                    <w:div w:id="1730111754">
                      <w:marLeft w:val="0"/>
                      <w:marRight w:val="0"/>
                      <w:marTop w:val="0"/>
                      <w:marBottom w:val="0"/>
                      <w:divBdr>
                        <w:top w:val="none" w:sz="0" w:space="0" w:color="auto"/>
                        <w:left w:val="none" w:sz="0" w:space="0" w:color="auto"/>
                        <w:bottom w:val="none" w:sz="0" w:space="0" w:color="auto"/>
                        <w:right w:val="none" w:sz="0" w:space="0" w:color="auto"/>
                      </w:divBdr>
                    </w:div>
                    <w:div w:id="1211696242">
                      <w:marLeft w:val="0"/>
                      <w:marRight w:val="0"/>
                      <w:marTop w:val="0"/>
                      <w:marBottom w:val="0"/>
                      <w:divBdr>
                        <w:top w:val="none" w:sz="0" w:space="0" w:color="auto"/>
                        <w:left w:val="none" w:sz="0" w:space="0" w:color="auto"/>
                        <w:bottom w:val="none" w:sz="0" w:space="0" w:color="auto"/>
                        <w:right w:val="none" w:sz="0" w:space="0" w:color="auto"/>
                      </w:divBdr>
                    </w:div>
                  </w:divsChild>
                </w:div>
                <w:div w:id="244531528">
                  <w:marLeft w:val="0"/>
                  <w:marRight w:val="0"/>
                  <w:marTop w:val="0"/>
                  <w:marBottom w:val="0"/>
                  <w:divBdr>
                    <w:top w:val="none" w:sz="0" w:space="0" w:color="auto"/>
                    <w:left w:val="none" w:sz="0" w:space="0" w:color="auto"/>
                    <w:bottom w:val="none" w:sz="0" w:space="0" w:color="auto"/>
                    <w:right w:val="none" w:sz="0" w:space="0" w:color="auto"/>
                  </w:divBdr>
                  <w:divsChild>
                    <w:div w:id="1818717355">
                      <w:marLeft w:val="0"/>
                      <w:marRight w:val="0"/>
                      <w:marTop w:val="0"/>
                      <w:marBottom w:val="0"/>
                      <w:divBdr>
                        <w:top w:val="none" w:sz="0" w:space="0" w:color="auto"/>
                        <w:left w:val="none" w:sz="0" w:space="0" w:color="auto"/>
                        <w:bottom w:val="none" w:sz="0" w:space="0" w:color="auto"/>
                        <w:right w:val="none" w:sz="0" w:space="0" w:color="auto"/>
                      </w:divBdr>
                    </w:div>
                    <w:div w:id="326399425">
                      <w:marLeft w:val="0"/>
                      <w:marRight w:val="0"/>
                      <w:marTop w:val="0"/>
                      <w:marBottom w:val="0"/>
                      <w:divBdr>
                        <w:top w:val="none" w:sz="0" w:space="0" w:color="auto"/>
                        <w:left w:val="none" w:sz="0" w:space="0" w:color="auto"/>
                        <w:bottom w:val="none" w:sz="0" w:space="0" w:color="auto"/>
                        <w:right w:val="none" w:sz="0" w:space="0" w:color="auto"/>
                      </w:divBdr>
                    </w:div>
                    <w:div w:id="212231232">
                      <w:marLeft w:val="0"/>
                      <w:marRight w:val="0"/>
                      <w:marTop w:val="0"/>
                      <w:marBottom w:val="0"/>
                      <w:divBdr>
                        <w:top w:val="none" w:sz="0" w:space="0" w:color="auto"/>
                        <w:left w:val="none" w:sz="0" w:space="0" w:color="auto"/>
                        <w:bottom w:val="none" w:sz="0" w:space="0" w:color="auto"/>
                        <w:right w:val="none" w:sz="0" w:space="0" w:color="auto"/>
                      </w:divBdr>
                    </w:div>
                  </w:divsChild>
                </w:div>
                <w:div w:id="1563908830">
                  <w:marLeft w:val="0"/>
                  <w:marRight w:val="0"/>
                  <w:marTop w:val="0"/>
                  <w:marBottom w:val="0"/>
                  <w:divBdr>
                    <w:top w:val="none" w:sz="0" w:space="0" w:color="auto"/>
                    <w:left w:val="none" w:sz="0" w:space="0" w:color="auto"/>
                    <w:bottom w:val="none" w:sz="0" w:space="0" w:color="auto"/>
                    <w:right w:val="none" w:sz="0" w:space="0" w:color="auto"/>
                  </w:divBdr>
                  <w:divsChild>
                    <w:div w:id="1980187986">
                      <w:marLeft w:val="0"/>
                      <w:marRight w:val="0"/>
                      <w:marTop w:val="0"/>
                      <w:marBottom w:val="0"/>
                      <w:divBdr>
                        <w:top w:val="none" w:sz="0" w:space="0" w:color="auto"/>
                        <w:left w:val="none" w:sz="0" w:space="0" w:color="auto"/>
                        <w:bottom w:val="none" w:sz="0" w:space="0" w:color="auto"/>
                        <w:right w:val="none" w:sz="0" w:space="0" w:color="auto"/>
                      </w:divBdr>
                    </w:div>
                    <w:div w:id="5982155">
                      <w:marLeft w:val="0"/>
                      <w:marRight w:val="0"/>
                      <w:marTop w:val="0"/>
                      <w:marBottom w:val="0"/>
                      <w:divBdr>
                        <w:top w:val="none" w:sz="0" w:space="0" w:color="auto"/>
                        <w:left w:val="none" w:sz="0" w:space="0" w:color="auto"/>
                        <w:bottom w:val="none" w:sz="0" w:space="0" w:color="auto"/>
                        <w:right w:val="none" w:sz="0" w:space="0" w:color="auto"/>
                      </w:divBdr>
                    </w:div>
                  </w:divsChild>
                </w:div>
                <w:div w:id="1928269712">
                  <w:marLeft w:val="0"/>
                  <w:marRight w:val="0"/>
                  <w:marTop w:val="0"/>
                  <w:marBottom w:val="0"/>
                  <w:divBdr>
                    <w:top w:val="none" w:sz="0" w:space="0" w:color="auto"/>
                    <w:left w:val="none" w:sz="0" w:space="0" w:color="auto"/>
                    <w:bottom w:val="none" w:sz="0" w:space="0" w:color="auto"/>
                    <w:right w:val="none" w:sz="0" w:space="0" w:color="auto"/>
                  </w:divBdr>
                  <w:divsChild>
                    <w:div w:id="475609903">
                      <w:marLeft w:val="0"/>
                      <w:marRight w:val="0"/>
                      <w:marTop w:val="0"/>
                      <w:marBottom w:val="0"/>
                      <w:divBdr>
                        <w:top w:val="none" w:sz="0" w:space="0" w:color="auto"/>
                        <w:left w:val="none" w:sz="0" w:space="0" w:color="auto"/>
                        <w:bottom w:val="none" w:sz="0" w:space="0" w:color="auto"/>
                        <w:right w:val="none" w:sz="0" w:space="0" w:color="auto"/>
                      </w:divBdr>
                    </w:div>
                    <w:div w:id="488860853">
                      <w:marLeft w:val="0"/>
                      <w:marRight w:val="0"/>
                      <w:marTop w:val="0"/>
                      <w:marBottom w:val="0"/>
                      <w:divBdr>
                        <w:top w:val="none" w:sz="0" w:space="0" w:color="auto"/>
                        <w:left w:val="none" w:sz="0" w:space="0" w:color="auto"/>
                        <w:bottom w:val="none" w:sz="0" w:space="0" w:color="auto"/>
                        <w:right w:val="none" w:sz="0" w:space="0" w:color="auto"/>
                      </w:divBdr>
                    </w:div>
                  </w:divsChild>
                </w:div>
                <w:div w:id="760026933">
                  <w:marLeft w:val="0"/>
                  <w:marRight w:val="0"/>
                  <w:marTop w:val="0"/>
                  <w:marBottom w:val="0"/>
                  <w:divBdr>
                    <w:top w:val="none" w:sz="0" w:space="0" w:color="auto"/>
                    <w:left w:val="none" w:sz="0" w:space="0" w:color="auto"/>
                    <w:bottom w:val="none" w:sz="0" w:space="0" w:color="auto"/>
                    <w:right w:val="none" w:sz="0" w:space="0" w:color="auto"/>
                  </w:divBdr>
                  <w:divsChild>
                    <w:div w:id="563032610">
                      <w:marLeft w:val="0"/>
                      <w:marRight w:val="0"/>
                      <w:marTop w:val="0"/>
                      <w:marBottom w:val="0"/>
                      <w:divBdr>
                        <w:top w:val="none" w:sz="0" w:space="0" w:color="auto"/>
                        <w:left w:val="none" w:sz="0" w:space="0" w:color="auto"/>
                        <w:bottom w:val="none" w:sz="0" w:space="0" w:color="auto"/>
                        <w:right w:val="none" w:sz="0" w:space="0" w:color="auto"/>
                      </w:divBdr>
                    </w:div>
                    <w:div w:id="1362586636">
                      <w:marLeft w:val="0"/>
                      <w:marRight w:val="0"/>
                      <w:marTop w:val="0"/>
                      <w:marBottom w:val="0"/>
                      <w:divBdr>
                        <w:top w:val="none" w:sz="0" w:space="0" w:color="auto"/>
                        <w:left w:val="none" w:sz="0" w:space="0" w:color="auto"/>
                        <w:bottom w:val="none" w:sz="0" w:space="0" w:color="auto"/>
                        <w:right w:val="none" w:sz="0" w:space="0" w:color="auto"/>
                      </w:divBdr>
                    </w:div>
                  </w:divsChild>
                </w:div>
                <w:div w:id="1159231898">
                  <w:marLeft w:val="0"/>
                  <w:marRight w:val="0"/>
                  <w:marTop w:val="0"/>
                  <w:marBottom w:val="0"/>
                  <w:divBdr>
                    <w:top w:val="none" w:sz="0" w:space="0" w:color="auto"/>
                    <w:left w:val="none" w:sz="0" w:space="0" w:color="auto"/>
                    <w:bottom w:val="none" w:sz="0" w:space="0" w:color="auto"/>
                    <w:right w:val="none" w:sz="0" w:space="0" w:color="auto"/>
                  </w:divBdr>
                  <w:divsChild>
                    <w:div w:id="1256937184">
                      <w:marLeft w:val="0"/>
                      <w:marRight w:val="0"/>
                      <w:marTop w:val="0"/>
                      <w:marBottom w:val="0"/>
                      <w:divBdr>
                        <w:top w:val="none" w:sz="0" w:space="0" w:color="auto"/>
                        <w:left w:val="none" w:sz="0" w:space="0" w:color="auto"/>
                        <w:bottom w:val="none" w:sz="0" w:space="0" w:color="auto"/>
                        <w:right w:val="none" w:sz="0" w:space="0" w:color="auto"/>
                      </w:divBdr>
                    </w:div>
                    <w:div w:id="1782726165">
                      <w:marLeft w:val="0"/>
                      <w:marRight w:val="0"/>
                      <w:marTop w:val="0"/>
                      <w:marBottom w:val="0"/>
                      <w:divBdr>
                        <w:top w:val="none" w:sz="0" w:space="0" w:color="auto"/>
                        <w:left w:val="none" w:sz="0" w:space="0" w:color="auto"/>
                        <w:bottom w:val="none" w:sz="0" w:space="0" w:color="auto"/>
                        <w:right w:val="none" w:sz="0" w:space="0" w:color="auto"/>
                      </w:divBdr>
                    </w:div>
                  </w:divsChild>
                </w:div>
                <w:div w:id="2126267753">
                  <w:marLeft w:val="0"/>
                  <w:marRight w:val="0"/>
                  <w:marTop w:val="0"/>
                  <w:marBottom w:val="0"/>
                  <w:divBdr>
                    <w:top w:val="none" w:sz="0" w:space="0" w:color="auto"/>
                    <w:left w:val="none" w:sz="0" w:space="0" w:color="auto"/>
                    <w:bottom w:val="none" w:sz="0" w:space="0" w:color="auto"/>
                    <w:right w:val="none" w:sz="0" w:space="0" w:color="auto"/>
                  </w:divBdr>
                  <w:divsChild>
                    <w:div w:id="999623882">
                      <w:marLeft w:val="0"/>
                      <w:marRight w:val="0"/>
                      <w:marTop w:val="0"/>
                      <w:marBottom w:val="0"/>
                      <w:divBdr>
                        <w:top w:val="none" w:sz="0" w:space="0" w:color="auto"/>
                        <w:left w:val="none" w:sz="0" w:space="0" w:color="auto"/>
                        <w:bottom w:val="none" w:sz="0" w:space="0" w:color="auto"/>
                        <w:right w:val="none" w:sz="0" w:space="0" w:color="auto"/>
                      </w:divBdr>
                    </w:div>
                    <w:div w:id="583492058">
                      <w:marLeft w:val="0"/>
                      <w:marRight w:val="0"/>
                      <w:marTop w:val="0"/>
                      <w:marBottom w:val="0"/>
                      <w:divBdr>
                        <w:top w:val="none" w:sz="0" w:space="0" w:color="auto"/>
                        <w:left w:val="none" w:sz="0" w:space="0" w:color="auto"/>
                        <w:bottom w:val="none" w:sz="0" w:space="0" w:color="auto"/>
                        <w:right w:val="none" w:sz="0" w:space="0" w:color="auto"/>
                      </w:divBdr>
                    </w:div>
                  </w:divsChild>
                </w:div>
                <w:div w:id="1907304269">
                  <w:marLeft w:val="0"/>
                  <w:marRight w:val="0"/>
                  <w:marTop w:val="0"/>
                  <w:marBottom w:val="0"/>
                  <w:divBdr>
                    <w:top w:val="none" w:sz="0" w:space="0" w:color="auto"/>
                    <w:left w:val="none" w:sz="0" w:space="0" w:color="auto"/>
                    <w:bottom w:val="none" w:sz="0" w:space="0" w:color="auto"/>
                    <w:right w:val="none" w:sz="0" w:space="0" w:color="auto"/>
                  </w:divBdr>
                  <w:divsChild>
                    <w:div w:id="2063478407">
                      <w:marLeft w:val="0"/>
                      <w:marRight w:val="0"/>
                      <w:marTop w:val="0"/>
                      <w:marBottom w:val="0"/>
                      <w:divBdr>
                        <w:top w:val="none" w:sz="0" w:space="0" w:color="auto"/>
                        <w:left w:val="none" w:sz="0" w:space="0" w:color="auto"/>
                        <w:bottom w:val="none" w:sz="0" w:space="0" w:color="auto"/>
                        <w:right w:val="none" w:sz="0" w:space="0" w:color="auto"/>
                      </w:divBdr>
                    </w:div>
                    <w:div w:id="1970471629">
                      <w:marLeft w:val="0"/>
                      <w:marRight w:val="0"/>
                      <w:marTop w:val="0"/>
                      <w:marBottom w:val="0"/>
                      <w:divBdr>
                        <w:top w:val="none" w:sz="0" w:space="0" w:color="auto"/>
                        <w:left w:val="none" w:sz="0" w:space="0" w:color="auto"/>
                        <w:bottom w:val="none" w:sz="0" w:space="0" w:color="auto"/>
                        <w:right w:val="none" w:sz="0" w:space="0" w:color="auto"/>
                      </w:divBdr>
                    </w:div>
                  </w:divsChild>
                </w:div>
                <w:div w:id="1499350489">
                  <w:marLeft w:val="0"/>
                  <w:marRight w:val="0"/>
                  <w:marTop w:val="0"/>
                  <w:marBottom w:val="0"/>
                  <w:divBdr>
                    <w:top w:val="none" w:sz="0" w:space="0" w:color="auto"/>
                    <w:left w:val="none" w:sz="0" w:space="0" w:color="auto"/>
                    <w:bottom w:val="none" w:sz="0" w:space="0" w:color="auto"/>
                    <w:right w:val="none" w:sz="0" w:space="0" w:color="auto"/>
                  </w:divBdr>
                  <w:divsChild>
                    <w:div w:id="1436942997">
                      <w:marLeft w:val="0"/>
                      <w:marRight w:val="0"/>
                      <w:marTop w:val="0"/>
                      <w:marBottom w:val="0"/>
                      <w:divBdr>
                        <w:top w:val="none" w:sz="0" w:space="0" w:color="auto"/>
                        <w:left w:val="none" w:sz="0" w:space="0" w:color="auto"/>
                        <w:bottom w:val="none" w:sz="0" w:space="0" w:color="auto"/>
                        <w:right w:val="none" w:sz="0" w:space="0" w:color="auto"/>
                      </w:divBdr>
                    </w:div>
                    <w:div w:id="182329065">
                      <w:marLeft w:val="0"/>
                      <w:marRight w:val="0"/>
                      <w:marTop w:val="0"/>
                      <w:marBottom w:val="0"/>
                      <w:divBdr>
                        <w:top w:val="none" w:sz="0" w:space="0" w:color="auto"/>
                        <w:left w:val="none" w:sz="0" w:space="0" w:color="auto"/>
                        <w:bottom w:val="none" w:sz="0" w:space="0" w:color="auto"/>
                        <w:right w:val="none" w:sz="0" w:space="0" w:color="auto"/>
                      </w:divBdr>
                    </w:div>
                  </w:divsChild>
                </w:div>
                <w:div w:id="1874609826">
                  <w:marLeft w:val="0"/>
                  <w:marRight w:val="0"/>
                  <w:marTop w:val="0"/>
                  <w:marBottom w:val="0"/>
                  <w:divBdr>
                    <w:top w:val="none" w:sz="0" w:space="0" w:color="auto"/>
                    <w:left w:val="none" w:sz="0" w:space="0" w:color="auto"/>
                    <w:bottom w:val="none" w:sz="0" w:space="0" w:color="auto"/>
                    <w:right w:val="none" w:sz="0" w:space="0" w:color="auto"/>
                  </w:divBdr>
                  <w:divsChild>
                    <w:div w:id="585190389">
                      <w:marLeft w:val="0"/>
                      <w:marRight w:val="0"/>
                      <w:marTop w:val="0"/>
                      <w:marBottom w:val="0"/>
                      <w:divBdr>
                        <w:top w:val="none" w:sz="0" w:space="0" w:color="auto"/>
                        <w:left w:val="none" w:sz="0" w:space="0" w:color="auto"/>
                        <w:bottom w:val="none" w:sz="0" w:space="0" w:color="auto"/>
                        <w:right w:val="none" w:sz="0" w:space="0" w:color="auto"/>
                      </w:divBdr>
                    </w:div>
                    <w:div w:id="465513611">
                      <w:marLeft w:val="0"/>
                      <w:marRight w:val="0"/>
                      <w:marTop w:val="0"/>
                      <w:marBottom w:val="0"/>
                      <w:divBdr>
                        <w:top w:val="none" w:sz="0" w:space="0" w:color="auto"/>
                        <w:left w:val="none" w:sz="0" w:space="0" w:color="auto"/>
                        <w:bottom w:val="none" w:sz="0" w:space="0" w:color="auto"/>
                        <w:right w:val="none" w:sz="0" w:space="0" w:color="auto"/>
                      </w:divBdr>
                    </w:div>
                  </w:divsChild>
                </w:div>
                <w:div w:id="1609848973">
                  <w:marLeft w:val="0"/>
                  <w:marRight w:val="0"/>
                  <w:marTop w:val="0"/>
                  <w:marBottom w:val="0"/>
                  <w:divBdr>
                    <w:top w:val="none" w:sz="0" w:space="0" w:color="auto"/>
                    <w:left w:val="none" w:sz="0" w:space="0" w:color="auto"/>
                    <w:bottom w:val="none" w:sz="0" w:space="0" w:color="auto"/>
                    <w:right w:val="none" w:sz="0" w:space="0" w:color="auto"/>
                  </w:divBdr>
                  <w:divsChild>
                    <w:div w:id="1487479862">
                      <w:marLeft w:val="0"/>
                      <w:marRight w:val="0"/>
                      <w:marTop w:val="0"/>
                      <w:marBottom w:val="0"/>
                      <w:divBdr>
                        <w:top w:val="none" w:sz="0" w:space="0" w:color="auto"/>
                        <w:left w:val="none" w:sz="0" w:space="0" w:color="auto"/>
                        <w:bottom w:val="none" w:sz="0" w:space="0" w:color="auto"/>
                        <w:right w:val="none" w:sz="0" w:space="0" w:color="auto"/>
                      </w:divBdr>
                    </w:div>
                    <w:div w:id="961959374">
                      <w:marLeft w:val="0"/>
                      <w:marRight w:val="0"/>
                      <w:marTop w:val="0"/>
                      <w:marBottom w:val="0"/>
                      <w:divBdr>
                        <w:top w:val="none" w:sz="0" w:space="0" w:color="auto"/>
                        <w:left w:val="none" w:sz="0" w:space="0" w:color="auto"/>
                        <w:bottom w:val="none" w:sz="0" w:space="0" w:color="auto"/>
                        <w:right w:val="none" w:sz="0" w:space="0" w:color="auto"/>
                      </w:divBdr>
                    </w:div>
                  </w:divsChild>
                </w:div>
                <w:div w:id="464743048">
                  <w:marLeft w:val="0"/>
                  <w:marRight w:val="0"/>
                  <w:marTop w:val="0"/>
                  <w:marBottom w:val="0"/>
                  <w:divBdr>
                    <w:top w:val="none" w:sz="0" w:space="0" w:color="auto"/>
                    <w:left w:val="none" w:sz="0" w:space="0" w:color="auto"/>
                    <w:bottom w:val="none" w:sz="0" w:space="0" w:color="auto"/>
                    <w:right w:val="none" w:sz="0" w:space="0" w:color="auto"/>
                  </w:divBdr>
                  <w:divsChild>
                    <w:div w:id="950092925">
                      <w:marLeft w:val="0"/>
                      <w:marRight w:val="0"/>
                      <w:marTop w:val="0"/>
                      <w:marBottom w:val="0"/>
                      <w:divBdr>
                        <w:top w:val="none" w:sz="0" w:space="0" w:color="auto"/>
                        <w:left w:val="none" w:sz="0" w:space="0" w:color="auto"/>
                        <w:bottom w:val="none" w:sz="0" w:space="0" w:color="auto"/>
                        <w:right w:val="none" w:sz="0" w:space="0" w:color="auto"/>
                      </w:divBdr>
                    </w:div>
                    <w:div w:id="2114351469">
                      <w:marLeft w:val="0"/>
                      <w:marRight w:val="0"/>
                      <w:marTop w:val="0"/>
                      <w:marBottom w:val="0"/>
                      <w:divBdr>
                        <w:top w:val="none" w:sz="0" w:space="0" w:color="auto"/>
                        <w:left w:val="none" w:sz="0" w:space="0" w:color="auto"/>
                        <w:bottom w:val="none" w:sz="0" w:space="0" w:color="auto"/>
                        <w:right w:val="none" w:sz="0" w:space="0" w:color="auto"/>
                      </w:divBdr>
                    </w:div>
                  </w:divsChild>
                </w:div>
                <w:div w:id="474875060">
                  <w:marLeft w:val="0"/>
                  <w:marRight w:val="0"/>
                  <w:marTop w:val="0"/>
                  <w:marBottom w:val="0"/>
                  <w:divBdr>
                    <w:top w:val="none" w:sz="0" w:space="0" w:color="auto"/>
                    <w:left w:val="none" w:sz="0" w:space="0" w:color="auto"/>
                    <w:bottom w:val="none" w:sz="0" w:space="0" w:color="auto"/>
                    <w:right w:val="none" w:sz="0" w:space="0" w:color="auto"/>
                  </w:divBdr>
                  <w:divsChild>
                    <w:div w:id="287009428">
                      <w:marLeft w:val="0"/>
                      <w:marRight w:val="0"/>
                      <w:marTop w:val="0"/>
                      <w:marBottom w:val="0"/>
                      <w:divBdr>
                        <w:top w:val="none" w:sz="0" w:space="0" w:color="auto"/>
                        <w:left w:val="none" w:sz="0" w:space="0" w:color="auto"/>
                        <w:bottom w:val="none" w:sz="0" w:space="0" w:color="auto"/>
                        <w:right w:val="none" w:sz="0" w:space="0" w:color="auto"/>
                      </w:divBdr>
                    </w:div>
                    <w:div w:id="177905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82610">
      <w:marLeft w:val="0"/>
      <w:marRight w:val="0"/>
      <w:marTop w:val="0"/>
      <w:marBottom w:val="0"/>
      <w:divBdr>
        <w:top w:val="none" w:sz="0" w:space="0" w:color="auto"/>
        <w:left w:val="none" w:sz="0" w:space="0" w:color="auto"/>
        <w:bottom w:val="none" w:sz="0" w:space="0" w:color="auto"/>
        <w:right w:val="none" w:sz="0" w:space="0" w:color="auto"/>
      </w:divBdr>
      <w:divsChild>
        <w:div w:id="14577483">
          <w:marLeft w:val="0"/>
          <w:marRight w:val="0"/>
          <w:marTop w:val="0"/>
          <w:marBottom w:val="0"/>
          <w:divBdr>
            <w:top w:val="none" w:sz="0" w:space="0" w:color="auto"/>
            <w:left w:val="none" w:sz="0" w:space="0" w:color="auto"/>
            <w:bottom w:val="none" w:sz="0" w:space="0" w:color="auto"/>
            <w:right w:val="none" w:sz="0" w:space="0" w:color="auto"/>
          </w:divBdr>
          <w:divsChild>
            <w:div w:id="1412772951">
              <w:marLeft w:val="0"/>
              <w:marRight w:val="0"/>
              <w:marTop w:val="0"/>
              <w:marBottom w:val="0"/>
              <w:divBdr>
                <w:top w:val="none" w:sz="0" w:space="0" w:color="auto"/>
                <w:left w:val="none" w:sz="0" w:space="0" w:color="auto"/>
                <w:bottom w:val="none" w:sz="0" w:space="0" w:color="auto"/>
                <w:right w:val="none" w:sz="0" w:space="0" w:color="auto"/>
              </w:divBdr>
              <w:divsChild>
                <w:div w:id="643122281">
                  <w:marLeft w:val="0"/>
                  <w:marRight w:val="0"/>
                  <w:marTop w:val="0"/>
                  <w:marBottom w:val="0"/>
                  <w:divBdr>
                    <w:top w:val="none" w:sz="0" w:space="0" w:color="auto"/>
                    <w:left w:val="none" w:sz="0" w:space="0" w:color="auto"/>
                    <w:bottom w:val="none" w:sz="0" w:space="0" w:color="auto"/>
                    <w:right w:val="none" w:sz="0" w:space="0" w:color="auto"/>
                  </w:divBdr>
                  <w:divsChild>
                    <w:div w:id="1519998512">
                      <w:marLeft w:val="0"/>
                      <w:marRight w:val="0"/>
                      <w:marTop w:val="0"/>
                      <w:marBottom w:val="0"/>
                      <w:divBdr>
                        <w:top w:val="none" w:sz="0" w:space="0" w:color="auto"/>
                        <w:left w:val="none" w:sz="0" w:space="0" w:color="auto"/>
                        <w:bottom w:val="none" w:sz="0" w:space="0" w:color="auto"/>
                        <w:right w:val="none" w:sz="0" w:space="0" w:color="auto"/>
                      </w:divBdr>
                      <w:divsChild>
                        <w:div w:id="2130321830">
                          <w:marLeft w:val="0"/>
                          <w:marRight w:val="0"/>
                          <w:marTop w:val="0"/>
                          <w:marBottom w:val="0"/>
                          <w:divBdr>
                            <w:top w:val="none" w:sz="0" w:space="0" w:color="auto"/>
                            <w:left w:val="none" w:sz="0" w:space="0" w:color="auto"/>
                            <w:bottom w:val="none" w:sz="0" w:space="0" w:color="auto"/>
                            <w:right w:val="none" w:sz="0" w:space="0" w:color="auto"/>
                          </w:divBdr>
                          <w:divsChild>
                            <w:div w:id="688147240">
                              <w:marLeft w:val="0"/>
                              <w:marRight w:val="0"/>
                              <w:marTop w:val="0"/>
                              <w:marBottom w:val="0"/>
                              <w:divBdr>
                                <w:top w:val="none" w:sz="0" w:space="0" w:color="auto"/>
                                <w:left w:val="none" w:sz="0" w:space="0" w:color="auto"/>
                                <w:bottom w:val="none" w:sz="0" w:space="0" w:color="auto"/>
                                <w:right w:val="none" w:sz="0" w:space="0" w:color="auto"/>
                              </w:divBdr>
                              <w:divsChild>
                                <w:div w:id="77989816">
                                  <w:marLeft w:val="0"/>
                                  <w:marRight w:val="0"/>
                                  <w:marTop w:val="0"/>
                                  <w:marBottom w:val="0"/>
                                  <w:divBdr>
                                    <w:top w:val="none" w:sz="0" w:space="0" w:color="auto"/>
                                    <w:left w:val="none" w:sz="0" w:space="0" w:color="auto"/>
                                    <w:bottom w:val="none" w:sz="0" w:space="0" w:color="auto"/>
                                    <w:right w:val="none" w:sz="0" w:space="0" w:color="auto"/>
                                  </w:divBdr>
                                  <w:divsChild>
                                    <w:div w:id="702483277">
                                      <w:marLeft w:val="0"/>
                                      <w:marRight w:val="0"/>
                                      <w:marTop w:val="0"/>
                                      <w:marBottom w:val="0"/>
                                      <w:divBdr>
                                        <w:top w:val="none" w:sz="0" w:space="0" w:color="auto"/>
                                        <w:left w:val="none" w:sz="0" w:space="0" w:color="auto"/>
                                        <w:bottom w:val="none" w:sz="0" w:space="0" w:color="auto"/>
                                        <w:right w:val="none" w:sz="0" w:space="0" w:color="auto"/>
                                      </w:divBdr>
                                      <w:divsChild>
                                        <w:div w:id="1271744711">
                                          <w:marLeft w:val="0"/>
                                          <w:marRight w:val="0"/>
                                          <w:marTop w:val="0"/>
                                          <w:marBottom w:val="0"/>
                                          <w:divBdr>
                                            <w:top w:val="none" w:sz="0" w:space="0" w:color="auto"/>
                                            <w:left w:val="none" w:sz="0" w:space="0" w:color="auto"/>
                                            <w:bottom w:val="none" w:sz="0" w:space="0" w:color="auto"/>
                                            <w:right w:val="none" w:sz="0" w:space="0" w:color="auto"/>
                                          </w:divBdr>
                                          <w:divsChild>
                                            <w:div w:id="5396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4948">
                              <w:marLeft w:val="0"/>
                              <w:marRight w:val="0"/>
                              <w:marTop w:val="0"/>
                              <w:marBottom w:val="0"/>
                              <w:divBdr>
                                <w:top w:val="none" w:sz="0" w:space="0" w:color="auto"/>
                                <w:left w:val="none" w:sz="0" w:space="0" w:color="auto"/>
                                <w:bottom w:val="none" w:sz="0" w:space="0" w:color="auto"/>
                                <w:right w:val="none" w:sz="0" w:space="0" w:color="auto"/>
                              </w:divBdr>
                              <w:divsChild>
                                <w:div w:id="1130519101">
                                  <w:marLeft w:val="0"/>
                                  <w:marRight w:val="0"/>
                                  <w:marTop w:val="0"/>
                                  <w:marBottom w:val="0"/>
                                  <w:divBdr>
                                    <w:top w:val="none" w:sz="0" w:space="0" w:color="auto"/>
                                    <w:left w:val="none" w:sz="0" w:space="0" w:color="auto"/>
                                    <w:bottom w:val="none" w:sz="0" w:space="0" w:color="auto"/>
                                    <w:right w:val="none" w:sz="0" w:space="0" w:color="auto"/>
                                  </w:divBdr>
                                  <w:divsChild>
                                    <w:div w:id="1007442985">
                                      <w:marLeft w:val="0"/>
                                      <w:marRight w:val="0"/>
                                      <w:marTop w:val="0"/>
                                      <w:marBottom w:val="0"/>
                                      <w:divBdr>
                                        <w:top w:val="none" w:sz="0" w:space="0" w:color="auto"/>
                                        <w:left w:val="none" w:sz="0" w:space="0" w:color="auto"/>
                                        <w:bottom w:val="none" w:sz="0" w:space="0" w:color="auto"/>
                                        <w:right w:val="none" w:sz="0" w:space="0" w:color="auto"/>
                                      </w:divBdr>
                                      <w:divsChild>
                                        <w:div w:id="1481537806">
                                          <w:marLeft w:val="0"/>
                                          <w:marRight w:val="0"/>
                                          <w:marTop w:val="0"/>
                                          <w:marBottom w:val="0"/>
                                          <w:divBdr>
                                            <w:top w:val="none" w:sz="0" w:space="0" w:color="auto"/>
                                            <w:left w:val="none" w:sz="0" w:space="0" w:color="auto"/>
                                            <w:bottom w:val="none" w:sz="0" w:space="0" w:color="auto"/>
                                            <w:right w:val="none" w:sz="0" w:space="0" w:color="auto"/>
                                          </w:divBdr>
                                          <w:divsChild>
                                            <w:div w:id="1298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35756">
                              <w:marLeft w:val="0"/>
                              <w:marRight w:val="0"/>
                              <w:marTop w:val="0"/>
                              <w:marBottom w:val="0"/>
                              <w:divBdr>
                                <w:top w:val="none" w:sz="0" w:space="0" w:color="auto"/>
                                <w:left w:val="none" w:sz="0" w:space="0" w:color="auto"/>
                                <w:bottom w:val="none" w:sz="0" w:space="0" w:color="auto"/>
                                <w:right w:val="none" w:sz="0" w:space="0" w:color="auto"/>
                              </w:divBdr>
                            </w:div>
                            <w:div w:id="844629075">
                              <w:marLeft w:val="0"/>
                              <w:marRight w:val="0"/>
                              <w:marTop w:val="0"/>
                              <w:marBottom w:val="0"/>
                              <w:divBdr>
                                <w:top w:val="none" w:sz="0" w:space="0" w:color="auto"/>
                                <w:left w:val="none" w:sz="0" w:space="0" w:color="auto"/>
                                <w:bottom w:val="none" w:sz="0" w:space="0" w:color="auto"/>
                                <w:right w:val="none" w:sz="0" w:space="0" w:color="auto"/>
                              </w:divBdr>
                            </w:div>
                          </w:divsChild>
                        </w:div>
                        <w:div w:id="438377749">
                          <w:marLeft w:val="0"/>
                          <w:marRight w:val="0"/>
                          <w:marTop w:val="0"/>
                          <w:marBottom w:val="0"/>
                          <w:divBdr>
                            <w:top w:val="none" w:sz="0" w:space="0" w:color="auto"/>
                            <w:left w:val="none" w:sz="0" w:space="0" w:color="auto"/>
                            <w:bottom w:val="none" w:sz="0" w:space="0" w:color="auto"/>
                            <w:right w:val="none" w:sz="0" w:space="0" w:color="auto"/>
                          </w:divBdr>
                        </w:div>
                        <w:div w:id="370150760">
                          <w:marLeft w:val="0"/>
                          <w:marRight w:val="0"/>
                          <w:marTop w:val="0"/>
                          <w:marBottom w:val="0"/>
                          <w:divBdr>
                            <w:top w:val="none" w:sz="0" w:space="0" w:color="auto"/>
                            <w:left w:val="none" w:sz="0" w:space="0" w:color="auto"/>
                            <w:bottom w:val="none" w:sz="0" w:space="0" w:color="auto"/>
                            <w:right w:val="none" w:sz="0" w:space="0" w:color="auto"/>
                          </w:divBdr>
                          <w:divsChild>
                            <w:div w:id="857892211">
                              <w:marLeft w:val="0"/>
                              <w:marRight w:val="0"/>
                              <w:marTop w:val="0"/>
                              <w:marBottom w:val="0"/>
                              <w:divBdr>
                                <w:top w:val="none" w:sz="0" w:space="0" w:color="auto"/>
                                <w:left w:val="none" w:sz="0" w:space="0" w:color="auto"/>
                                <w:bottom w:val="none" w:sz="0" w:space="0" w:color="auto"/>
                                <w:right w:val="none" w:sz="0" w:space="0" w:color="auto"/>
                              </w:divBdr>
                            </w:div>
                          </w:divsChild>
                        </w:div>
                        <w:div w:id="1409769197">
                          <w:marLeft w:val="0"/>
                          <w:marRight w:val="0"/>
                          <w:marTop w:val="0"/>
                          <w:marBottom w:val="105"/>
                          <w:divBdr>
                            <w:top w:val="none" w:sz="0" w:space="0" w:color="auto"/>
                            <w:left w:val="none" w:sz="0" w:space="0" w:color="auto"/>
                            <w:bottom w:val="none" w:sz="0" w:space="0" w:color="auto"/>
                            <w:right w:val="none" w:sz="0" w:space="0" w:color="auto"/>
                          </w:divBdr>
                        </w:div>
                      </w:divsChild>
                    </w:div>
                    <w:div w:id="1432311595">
                      <w:marLeft w:val="0"/>
                      <w:marRight w:val="0"/>
                      <w:marTop w:val="0"/>
                      <w:marBottom w:val="0"/>
                      <w:divBdr>
                        <w:top w:val="none" w:sz="0" w:space="0" w:color="auto"/>
                        <w:left w:val="none" w:sz="0" w:space="0" w:color="auto"/>
                        <w:bottom w:val="none" w:sz="0" w:space="0" w:color="auto"/>
                        <w:right w:val="none" w:sz="0" w:space="0" w:color="auto"/>
                      </w:divBdr>
                      <w:divsChild>
                        <w:div w:id="1085997262">
                          <w:marLeft w:val="0"/>
                          <w:marRight w:val="0"/>
                          <w:marTop w:val="150"/>
                          <w:marBottom w:val="300"/>
                          <w:divBdr>
                            <w:top w:val="none" w:sz="0" w:space="0" w:color="auto"/>
                            <w:left w:val="none" w:sz="0" w:space="0" w:color="auto"/>
                            <w:bottom w:val="none" w:sz="0" w:space="0" w:color="auto"/>
                            <w:right w:val="none" w:sz="0" w:space="0" w:color="auto"/>
                          </w:divBdr>
                          <w:divsChild>
                            <w:div w:id="4545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106042">
                  <w:marLeft w:val="0"/>
                  <w:marRight w:val="0"/>
                  <w:marTop w:val="0"/>
                  <w:marBottom w:val="0"/>
                  <w:divBdr>
                    <w:top w:val="none" w:sz="0" w:space="0" w:color="auto"/>
                    <w:left w:val="none" w:sz="0" w:space="0" w:color="auto"/>
                    <w:bottom w:val="none" w:sz="0" w:space="0" w:color="auto"/>
                    <w:right w:val="none" w:sz="0" w:space="0" w:color="auto"/>
                  </w:divBdr>
                  <w:divsChild>
                    <w:div w:id="1023899690">
                      <w:marLeft w:val="0"/>
                      <w:marRight w:val="0"/>
                      <w:marTop w:val="0"/>
                      <w:marBottom w:val="0"/>
                      <w:divBdr>
                        <w:top w:val="none" w:sz="0" w:space="0" w:color="auto"/>
                        <w:left w:val="none" w:sz="0" w:space="0" w:color="auto"/>
                        <w:bottom w:val="none" w:sz="0" w:space="0" w:color="auto"/>
                        <w:right w:val="none" w:sz="0" w:space="0" w:color="auto"/>
                      </w:divBdr>
                      <w:divsChild>
                        <w:div w:id="979118938">
                          <w:marLeft w:val="0"/>
                          <w:marRight w:val="0"/>
                          <w:marTop w:val="0"/>
                          <w:marBottom w:val="0"/>
                          <w:divBdr>
                            <w:top w:val="none" w:sz="0" w:space="0" w:color="auto"/>
                            <w:left w:val="none" w:sz="0" w:space="0" w:color="auto"/>
                            <w:bottom w:val="none" w:sz="0" w:space="0" w:color="auto"/>
                            <w:right w:val="none" w:sz="0" w:space="0" w:color="auto"/>
                          </w:divBdr>
                          <w:divsChild>
                            <w:div w:id="257257344">
                              <w:marLeft w:val="0"/>
                              <w:marRight w:val="0"/>
                              <w:marTop w:val="0"/>
                              <w:marBottom w:val="0"/>
                              <w:divBdr>
                                <w:top w:val="none" w:sz="0" w:space="0" w:color="auto"/>
                                <w:left w:val="none" w:sz="0" w:space="0" w:color="auto"/>
                                <w:bottom w:val="none" w:sz="0" w:space="0" w:color="auto"/>
                                <w:right w:val="none" w:sz="0" w:space="0" w:color="auto"/>
                              </w:divBdr>
                              <w:divsChild>
                                <w:div w:id="1928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778243">
          <w:marLeft w:val="0"/>
          <w:marRight w:val="0"/>
          <w:marTop w:val="0"/>
          <w:marBottom w:val="0"/>
          <w:divBdr>
            <w:top w:val="none" w:sz="0" w:space="0" w:color="auto"/>
            <w:left w:val="none" w:sz="0" w:space="0" w:color="auto"/>
            <w:bottom w:val="none" w:sz="0" w:space="0" w:color="auto"/>
            <w:right w:val="none" w:sz="0" w:space="0" w:color="auto"/>
          </w:divBdr>
          <w:divsChild>
            <w:div w:id="1476875041">
              <w:marLeft w:val="0"/>
              <w:marRight w:val="0"/>
              <w:marTop w:val="0"/>
              <w:marBottom w:val="0"/>
              <w:divBdr>
                <w:top w:val="none" w:sz="0" w:space="0" w:color="auto"/>
                <w:left w:val="none" w:sz="0" w:space="0" w:color="auto"/>
                <w:bottom w:val="none" w:sz="0" w:space="0" w:color="auto"/>
                <w:right w:val="none" w:sz="0" w:space="0" w:color="auto"/>
              </w:divBdr>
              <w:divsChild>
                <w:div w:id="1700929664">
                  <w:marLeft w:val="0"/>
                  <w:marRight w:val="0"/>
                  <w:marTop w:val="0"/>
                  <w:marBottom w:val="0"/>
                  <w:divBdr>
                    <w:top w:val="none" w:sz="0" w:space="0" w:color="auto"/>
                    <w:left w:val="none" w:sz="0" w:space="0" w:color="auto"/>
                    <w:bottom w:val="none" w:sz="0" w:space="0" w:color="auto"/>
                    <w:right w:val="none" w:sz="0" w:space="0" w:color="auto"/>
                  </w:divBdr>
                  <w:divsChild>
                    <w:div w:id="2048479660">
                      <w:marLeft w:val="0"/>
                      <w:marRight w:val="0"/>
                      <w:marTop w:val="0"/>
                      <w:marBottom w:val="0"/>
                      <w:divBdr>
                        <w:top w:val="none" w:sz="0" w:space="0" w:color="auto"/>
                        <w:left w:val="none" w:sz="0" w:space="0" w:color="auto"/>
                        <w:bottom w:val="none" w:sz="0" w:space="0" w:color="auto"/>
                        <w:right w:val="none" w:sz="0" w:space="0" w:color="auto"/>
                      </w:divBdr>
                    </w:div>
                    <w:div w:id="502743944">
                      <w:marLeft w:val="0"/>
                      <w:marRight w:val="0"/>
                      <w:marTop w:val="0"/>
                      <w:marBottom w:val="0"/>
                      <w:divBdr>
                        <w:top w:val="none" w:sz="0" w:space="0" w:color="auto"/>
                        <w:left w:val="none" w:sz="0" w:space="0" w:color="auto"/>
                        <w:bottom w:val="none" w:sz="0" w:space="0" w:color="auto"/>
                        <w:right w:val="none" w:sz="0" w:space="0" w:color="auto"/>
                      </w:divBdr>
                    </w:div>
                  </w:divsChild>
                </w:div>
                <w:div w:id="1614634860">
                  <w:marLeft w:val="0"/>
                  <w:marRight w:val="0"/>
                  <w:marTop w:val="0"/>
                  <w:marBottom w:val="0"/>
                  <w:divBdr>
                    <w:top w:val="none" w:sz="0" w:space="0" w:color="auto"/>
                    <w:left w:val="none" w:sz="0" w:space="0" w:color="auto"/>
                    <w:bottom w:val="none" w:sz="0" w:space="0" w:color="auto"/>
                    <w:right w:val="none" w:sz="0" w:space="0" w:color="auto"/>
                  </w:divBdr>
                  <w:divsChild>
                    <w:div w:id="939293229">
                      <w:marLeft w:val="0"/>
                      <w:marRight w:val="0"/>
                      <w:marTop w:val="0"/>
                      <w:marBottom w:val="0"/>
                      <w:divBdr>
                        <w:top w:val="none" w:sz="0" w:space="0" w:color="auto"/>
                        <w:left w:val="none" w:sz="0" w:space="0" w:color="auto"/>
                        <w:bottom w:val="none" w:sz="0" w:space="0" w:color="auto"/>
                        <w:right w:val="none" w:sz="0" w:space="0" w:color="auto"/>
                      </w:divBdr>
                      <w:divsChild>
                        <w:div w:id="1843202843">
                          <w:marLeft w:val="0"/>
                          <w:marRight w:val="0"/>
                          <w:marTop w:val="0"/>
                          <w:marBottom w:val="0"/>
                          <w:divBdr>
                            <w:top w:val="none" w:sz="0" w:space="0" w:color="auto"/>
                            <w:left w:val="none" w:sz="0" w:space="0" w:color="auto"/>
                            <w:bottom w:val="none" w:sz="0" w:space="0" w:color="auto"/>
                            <w:right w:val="none" w:sz="0" w:space="0" w:color="auto"/>
                          </w:divBdr>
                        </w:div>
                        <w:div w:id="1466970951">
                          <w:marLeft w:val="0"/>
                          <w:marRight w:val="0"/>
                          <w:marTop w:val="0"/>
                          <w:marBottom w:val="0"/>
                          <w:divBdr>
                            <w:top w:val="none" w:sz="0" w:space="0" w:color="auto"/>
                            <w:left w:val="none" w:sz="0" w:space="0" w:color="auto"/>
                            <w:bottom w:val="none" w:sz="0" w:space="0" w:color="auto"/>
                            <w:right w:val="none" w:sz="0" w:space="0" w:color="auto"/>
                          </w:divBdr>
                          <w:divsChild>
                            <w:div w:id="1708984760">
                              <w:marLeft w:val="0"/>
                              <w:marRight w:val="0"/>
                              <w:marTop w:val="0"/>
                              <w:marBottom w:val="0"/>
                              <w:divBdr>
                                <w:top w:val="none" w:sz="0" w:space="0" w:color="auto"/>
                                <w:left w:val="none" w:sz="0" w:space="0" w:color="auto"/>
                                <w:bottom w:val="none" w:sz="0" w:space="0" w:color="auto"/>
                                <w:right w:val="none" w:sz="0" w:space="0" w:color="auto"/>
                              </w:divBdr>
                            </w:div>
                            <w:div w:id="1611544617">
                              <w:marLeft w:val="0"/>
                              <w:marRight w:val="0"/>
                              <w:marTop w:val="0"/>
                              <w:marBottom w:val="0"/>
                              <w:divBdr>
                                <w:top w:val="none" w:sz="0" w:space="0" w:color="auto"/>
                                <w:left w:val="none" w:sz="0" w:space="0" w:color="auto"/>
                                <w:bottom w:val="none" w:sz="0" w:space="0" w:color="auto"/>
                                <w:right w:val="none" w:sz="0" w:space="0" w:color="auto"/>
                              </w:divBdr>
                            </w:div>
                            <w:div w:id="219948722">
                              <w:marLeft w:val="0"/>
                              <w:marRight w:val="0"/>
                              <w:marTop w:val="0"/>
                              <w:marBottom w:val="0"/>
                              <w:divBdr>
                                <w:top w:val="none" w:sz="0" w:space="0" w:color="auto"/>
                                <w:left w:val="none" w:sz="0" w:space="0" w:color="auto"/>
                                <w:bottom w:val="none" w:sz="0" w:space="0" w:color="auto"/>
                                <w:right w:val="none" w:sz="0" w:space="0" w:color="auto"/>
                              </w:divBdr>
                            </w:div>
                            <w:div w:id="404767325">
                              <w:marLeft w:val="0"/>
                              <w:marRight w:val="0"/>
                              <w:marTop w:val="0"/>
                              <w:marBottom w:val="0"/>
                              <w:divBdr>
                                <w:top w:val="none" w:sz="0" w:space="0" w:color="auto"/>
                                <w:left w:val="none" w:sz="0" w:space="0" w:color="auto"/>
                                <w:bottom w:val="none" w:sz="0" w:space="0" w:color="auto"/>
                                <w:right w:val="none" w:sz="0" w:space="0" w:color="auto"/>
                              </w:divBdr>
                            </w:div>
                            <w:div w:id="2111509329">
                              <w:marLeft w:val="0"/>
                              <w:marRight w:val="0"/>
                              <w:marTop w:val="0"/>
                              <w:marBottom w:val="0"/>
                              <w:divBdr>
                                <w:top w:val="none" w:sz="0" w:space="0" w:color="auto"/>
                                <w:left w:val="none" w:sz="0" w:space="0" w:color="auto"/>
                                <w:bottom w:val="none" w:sz="0" w:space="0" w:color="auto"/>
                                <w:right w:val="none" w:sz="0" w:space="0" w:color="auto"/>
                              </w:divBdr>
                            </w:div>
                            <w:div w:id="429396757">
                              <w:marLeft w:val="0"/>
                              <w:marRight w:val="0"/>
                              <w:marTop w:val="0"/>
                              <w:marBottom w:val="0"/>
                              <w:divBdr>
                                <w:top w:val="none" w:sz="0" w:space="0" w:color="auto"/>
                                <w:left w:val="none" w:sz="0" w:space="0" w:color="auto"/>
                                <w:bottom w:val="none" w:sz="0" w:space="0" w:color="auto"/>
                                <w:right w:val="none" w:sz="0" w:space="0" w:color="auto"/>
                              </w:divBdr>
                            </w:div>
                            <w:div w:id="562327665">
                              <w:marLeft w:val="0"/>
                              <w:marRight w:val="0"/>
                              <w:marTop w:val="0"/>
                              <w:marBottom w:val="0"/>
                              <w:divBdr>
                                <w:top w:val="none" w:sz="0" w:space="0" w:color="auto"/>
                                <w:left w:val="none" w:sz="0" w:space="0" w:color="auto"/>
                                <w:bottom w:val="none" w:sz="0" w:space="0" w:color="auto"/>
                                <w:right w:val="none" w:sz="0" w:space="0" w:color="auto"/>
                              </w:divBdr>
                            </w:div>
                            <w:div w:id="1131745473">
                              <w:marLeft w:val="0"/>
                              <w:marRight w:val="0"/>
                              <w:marTop w:val="0"/>
                              <w:marBottom w:val="0"/>
                              <w:divBdr>
                                <w:top w:val="none" w:sz="0" w:space="0" w:color="auto"/>
                                <w:left w:val="none" w:sz="0" w:space="0" w:color="auto"/>
                                <w:bottom w:val="none" w:sz="0" w:space="0" w:color="auto"/>
                                <w:right w:val="none" w:sz="0" w:space="0" w:color="auto"/>
                              </w:divBdr>
                            </w:div>
                            <w:div w:id="1047681214">
                              <w:marLeft w:val="0"/>
                              <w:marRight w:val="0"/>
                              <w:marTop w:val="0"/>
                              <w:marBottom w:val="0"/>
                              <w:divBdr>
                                <w:top w:val="none" w:sz="0" w:space="0" w:color="auto"/>
                                <w:left w:val="none" w:sz="0" w:space="0" w:color="auto"/>
                                <w:bottom w:val="none" w:sz="0" w:space="0" w:color="auto"/>
                                <w:right w:val="none" w:sz="0" w:space="0" w:color="auto"/>
                              </w:divBdr>
                            </w:div>
                            <w:div w:id="70078872">
                              <w:marLeft w:val="0"/>
                              <w:marRight w:val="0"/>
                              <w:marTop w:val="0"/>
                              <w:marBottom w:val="0"/>
                              <w:divBdr>
                                <w:top w:val="none" w:sz="0" w:space="0" w:color="auto"/>
                                <w:left w:val="none" w:sz="0" w:space="0" w:color="auto"/>
                                <w:bottom w:val="none" w:sz="0" w:space="0" w:color="auto"/>
                                <w:right w:val="none" w:sz="0" w:space="0" w:color="auto"/>
                              </w:divBdr>
                            </w:div>
                            <w:div w:id="1176531857">
                              <w:marLeft w:val="0"/>
                              <w:marRight w:val="0"/>
                              <w:marTop w:val="0"/>
                              <w:marBottom w:val="0"/>
                              <w:divBdr>
                                <w:top w:val="none" w:sz="0" w:space="0" w:color="auto"/>
                                <w:left w:val="none" w:sz="0" w:space="0" w:color="auto"/>
                                <w:bottom w:val="none" w:sz="0" w:space="0" w:color="auto"/>
                                <w:right w:val="none" w:sz="0" w:space="0" w:color="auto"/>
                              </w:divBdr>
                            </w:div>
                            <w:div w:id="419569084">
                              <w:marLeft w:val="0"/>
                              <w:marRight w:val="0"/>
                              <w:marTop w:val="0"/>
                              <w:marBottom w:val="0"/>
                              <w:divBdr>
                                <w:top w:val="none" w:sz="0" w:space="0" w:color="auto"/>
                                <w:left w:val="none" w:sz="0" w:space="0" w:color="auto"/>
                                <w:bottom w:val="none" w:sz="0" w:space="0" w:color="auto"/>
                                <w:right w:val="none" w:sz="0" w:space="0" w:color="auto"/>
                              </w:divBdr>
                            </w:div>
                            <w:div w:id="1446193360">
                              <w:marLeft w:val="0"/>
                              <w:marRight w:val="0"/>
                              <w:marTop w:val="0"/>
                              <w:marBottom w:val="0"/>
                              <w:divBdr>
                                <w:top w:val="none" w:sz="0" w:space="0" w:color="auto"/>
                                <w:left w:val="none" w:sz="0" w:space="0" w:color="auto"/>
                                <w:bottom w:val="none" w:sz="0" w:space="0" w:color="auto"/>
                                <w:right w:val="none" w:sz="0" w:space="0" w:color="auto"/>
                              </w:divBdr>
                            </w:div>
                            <w:div w:id="115908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5815">
      <w:blockQuote w:val="1"/>
      <w:marLeft w:val="0"/>
      <w:marRight w:val="0"/>
      <w:marTop w:val="0"/>
      <w:marBottom w:val="300"/>
      <w:divBdr>
        <w:top w:val="none" w:sz="0" w:space="0" w:color="auto"/>
        <w:left w:val="none" w:sz="0" w:space="0" w:color="auto"/>
        <w:bottom w:val="none" w:sz="0" w:space="0" w:color="auto"/>
        <w:right w:val="none" w:sz="0" w:space="0" w:color="auto"/>
      </w:divBdr>
    </w:div>
    <w:div w:id="698894135">
      <w:blockQuote w:val="1"/>
      <w:marLeft w:val="0"/>
      <w:marRight w:val="0"/>
      <w:marTop w:val="0"/>
      <w:marBottom w:val="300"/>
      <w:divBdr>
        <w:top w:val="none" w:sz="0" w:space="0" w:color="auto"/>
        <w:left w:val="none" w:sz="0" w:space="0" w:color="auto"/>
        <w:bottom w:val="none" w:sz="0" w:space="0" w:color="auto"/>
        <w:right w:val="none" w:sz="0" w:space="0" w:color="auto"/>
      </w:divBdr>
    </w:div>
    <w:div w:id="844789496">
      <w:blockQuote w:val="1"/>
      <w:marLeft w:val="0"/>
      <w:marRight w:val="0"/>
      <w:marTop w:val="0"/>
      <w:marBottom w:val="300"/>
      <w:divBdr>
        <w:top w:val="none" w:sz="0" w:space="0" w:color="auto"/>
        <w:left w:val="none" w:sz="0" w:space="0" w:color="auto"/>
        <w:bottom w:val="none" w:sz="0" w:space="0" w:color="auto"/>
        <w:right w:val="none" w:sz="0" w:space="0" w:color="auto"/>
      </w:divBdr>
    </w:div>
    <w:div w:id="883911427">
      <w:marLeft w:val="0"/>
      <w:marRight w:val="0"/>
      <w:marTop w:val="0"/>
      <w:marBottom w:val="0"/>
      <w:divBdr>
        <w:top w:val="none" w:sz="0" w:space="0" w:color="auto"/>
        <w:left w:val="none" w:sz="0" w:space="0" w:color="auto"/>
        <w:bottom w:val="none" w:sz="0" w:space="0" w:color="auto"/>
        <w:right w:val="none" w:sz="0" w:space="0" w:color="auto"/>
      </w:divBdr>
    </w:div>
    <w:div w:id="923756429">
      <w:blockQuote w:val="1"/>
      <w:marLeft w:val="0"/>
      <w:marRight w:val="0"/>
      <w:marTop w:val="0"/>
      <w:marBottom w:val="300"/>
      <w:divBdr>
        <w:top w:val="none" w:sz="0" w:space="0" w:color="auto"/>
        <w:left w:val="none" w:sz="0" w:space="0" w:color="auto"/>
        <w:bottom w:val="none" w:sz="0" w:space="0" w:color="auto"/>
        <w:right w:val="none" w:sz="0" w:space="0" w:color="auto"/>
      </w:divBdr>
    </w:div>
    <w:div w:id="937107059">
      <w:marLeft w:val="0"/>
      <w:marRight w:val="0"/>
      <w:marTop w:val="0"/>
      <w:marBottom w:val="0"/>
      <w:divBdr>
        <w:top w:val="none" w:sz="0" w:space="0" w:color="auto"/>
        <w:left w:val="none" w:sz="0" w:space="0" w:color="auto"/>
        <w:bottom w:val="none" w:sz="0" w:space="0" w:color="auto"/>
        <w:right w:val="none" w:sz="0" w:space="0" w:color="auto"/>
      </w:divBdr>
      <w:divsChild>
        <w:div w:id="1129588118">
          <w:marLeft w:val="0"/>
          <w:marRight w:val="0"/>
          <w:marTop w:val="0"/>
          <w:marBottom w:val="0"/>
          <w:divBdr>
            <w:top w:val="none" w:sz="0" w:space="0" w:color="auto"/>
            <w:left w:val="none" w:sz="0" w:space="0" w:color="auto"/>
            <w:bottom w:val="none" w:sz="0" w:space="0" w:color="auto"/>
            <w:right w:val="none" w:sz="0" w:space="0" w:color="auto"/>
          </w:divBdr>
          <w:divsChild>
            <w:div w:id="565842446">
              <w:marLeft w:val="0"/>
              <w:marRight w:val="0"/>
              <w:marTop w:val="0"/>
              <w:marBottom w:val="0"/>
              <w:divBdr>
                <w:top w:val="none" w:sz="0" w:space="0" w:color="auto"/>
                <w:left w:val="none" w:sz="0" w:space="0" w:color="auto"/>
                <w:bottom w:val="none" w:sz="0" w:space="0" w:color="auto"/>
                <w:right w:val="none" w:sz="0" w:space="0" w:color="auto"/>
              </w:divBdr>
              <w:divsChild>
                <w:div w:id="1877690980">
                  <w:marLeft w:val="0"/>
                  <w:marRight w:val="0"/>
                  <w:marTop w:val="0"/>
                  <w:marBottom w:val="0"/>
                  <w:divBdr>
                    <w:top w:val="none" w:sz="0" w:space="0" w:color="auto"/>
                    <w:left w:val="none" w:sz="0" w:space="0" w:color="auto"/>
                    <w:bottom w:val="none" w:sz="0" w:space="0" w:color="auto"/>
                    <w:right w:val="none" w:sz="0" w:space="0" w:color="auto"/>
                  </w:divBdr>
                </w:div>
                <w:div w:id="96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1772">
          <w:marLeft w:val="0"/>
          <w:marRight w:val="0"/>
          <w:marTop w:val="0"/>
          <w:marBottom w:val="0"/>
          <w:divBdr>
            <w:top w:val="none" w:sz="0" w:space="0" w:color="auto"/>
            <w:left w:val="none" w:sz="0" w:space="0" w:color="auto"/>
            <w:bottom w:val="none" w:sz="0" w:space="0" w:color="auto"/>
            <w:right w:val="none" w:sz="0" w:space="0" w:color="auto"/>
          </w:divBdr>
        </w:div>
      </w:divsChild>
    </w:div>
    <w:div w:id="970986816">
      <w:marLeft w:val="0"/>
      <w:marRight w:val="0"/>
      <w:marTop w:val="0"/>
      <w:marBottom w:val="0"/>
      <w:divBdr>
        <w:top w:val="none" w:sz="0" w:space="0" w:color="auto"/>
        <w:left w:val="none" w:sz="0" w:space="0" w:color="auto"/>
        <w:bottom w:val="none" w:sz="0" w:space="0" w:color="auto"/>
        <w:right w:val="none" w:sz="0" w:space="0" w:color="auto"/>
      </w:divBdr>
      <w:divsChild>
        <w:div w:id="848520561">
          <w:marLeft w:val="0"/>
          <w:marRight w:val="0"/>
          <w:marTop w:val="0"/>
          <w:marBottom w:val="0"/>
          <w:divBdr>
            <w:top w:val="none" w:sz="0" w:space="0" w:color="auto"/>
            <w:left w:val="none" w:sz="0" w:space="0" w:color="auto"/>
            <w:bottom w:val="none" w:sz="0" w:space="0" w:color="auto"/>
            <w:right w:val="none" w:sz="0" w:space="0" w:color="auto"/>
          </w:divBdr>
          <w:divsChild>
            <w:div w:id="152936784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80302937">
      <w:blockQuote w:val="1"/>
      <w:marLeft w:val="0"/>
      <w:marRight w:val="0"/>
      <w:marTop w:val="0"/>
      <w:marBottom w:val="300"/>
      <w:divBdr>
        <w:top w:val="none" w:sz="0" w:space="0" w:color="auto"/>
        <w:left w:val="none" w:sz="0" w:space="0" w:color="auto"/>
        <w:bottom w:val="none" w:sz="0" w:space="0" w:color="auto"/>
        <w:right w:val="none" w:sz="0" w:space="0" w:color="auto"/>
      </w:divBdr>
    </w:div>
    <w:div w:id="1153377253">
      <w:blockQuote w:val="1"/>
      <w:marLeft w:val="0"/>
      <w:marRight w:val="0"/>
      <w:marTop w:val="0"/>
      <w:marBottom w:val="300"/>
      <w:divBdr>
        <w:top w:val="none" w:sz="0" w:space="0" w:color="auto"/>
        <w:left w:val="none" w:sz="0" w:space="0" w:color="auto"/>
        <w:bottom w:val="none" w:sz="0" w:space="0" w:color="auto"/>
        <w:right w:val="none" w:sz="0" w:space="0" w:color="auto"/>
      </w:divBdr>
    </w:div>
    <w:div w:id="1201627876">
      <w:marLeft w:val="0"/>
      <w:marRight w:val="0"/>
      <w:marTop w:val="0"/>
      <w:marBottom w:val="0"/>
      <w:divBdr>
        <w:top w:val="none" w:sz="0" w:space="0" w:color="auto"/>
        <w:left w:val="none" w:sz="0" w:space="0" w:color="auto"/>
        <w:bottom w:val="none" w:sz="0" w:space="0" w:color="auto"/>
        <w:right w:val="none" w:sz="0" w:space="0" w:color="auto"/>
      </w:divBdr>
      <w:divsChild>
        <w:div w:id="712266902">
          <w:marLeft w:val="0"/>
          <w:marRight w:val="0"/>
          <w:marTop w:val="0"/>
          <w:marBottom w:val="0"/>
          <w:divBdr>
            <w:top w:val="none" w:sz="0" w:space="0" w:color="auto"/>
            <w:left w:val="none" w:sz="0" w:space="0" w:color="auto"/>
            <w:bottom w:val="none" w:sz="0" w:space="0" w:color="auto"/>
            <w:right w:val="none" w:sz="0" w:space="0" w:color="auto"/>
          </w:divBdr>
          <w:divsChild>
            <w:div w:id="607204513">
              <w:marLeft w:val="0"/>
              <w:marRight w:val="0"/>
              <w:marTop w:val="0"/>
              <w:marBottom w:val="0"/>
              <w:divBdr>
                <w:top w:val="none" w:sz="0" w:space="0" w:color="auto"/>
                <w:left w:val="none" w:sz="0" w:space="0" w:color="auto"/>
                <w:bottom w:val="none" w:sz="0" w:space="0" w:color="auto"/>
                <w:right w:val="none" w:sz="0" w:space="0" w:color="auto"/>
              </w:divBdr>
            </w:div>
          </w:divsChild>
        </w:div>
        <w:div w:id="247932832">
          <w:marLeft w:val="0"/>
          <w:marRight w:val="0"/>
          <w:marTop w:val="0"/>
          <w:marBottom w:val="0"/>
          <w:divBdr>
            <w:top w:val="none" w:sz="0" w:space="0" w:color="auto"/>
            <w:left w:val="none" w:sz="0" w:space="0" w:color="auto"/>
            <w:bottom w:val="none" w:sz="0" w:space="0" w:color="auto"/>
            <w:right w:val="none" w:sz="0" w:space="0" w:color="auto"/>
          </w:divBdr>
        </w:div>
        <w:div w:id="1124040239">
          <w:marLeft w:val="0"/>
          <w:marRight w:val="0"/>
          <w:marTop w:val="0"/>
          <w:marBottom w:val="0"/>
          <w:divBdr>
            <w:top w:val="none" w:sz="0" w:space="0" w:color="auto"/>
            <w:left w:val="none" w:sz="0" w:space="0" w:color="auto"/>
            <w:bottom w:val="none" w:sz="0" w:space="0" w:color="auto"/>
            <w:right w:val="none" w:sz="0" w:space="0" w:color="auto"/>
          </w:divBdr>
        </w:div>
        <w:div w:id="1609776738">
          <w:marLeft w:val="0"/>
          <w:marRight w:val="0"/>
          <w:marTop w:val="0"/>
          <w:marBottom w:val="0"/>
          <w:divBdr>
            <w:top w:val="none" w:sz="0" w:space="0" w:color="auto"/>
            <w:left w:val="none" w:sz="0" w:space="0" w:color="auto"/>
            <w:bottom w:val="none" w:sz="0" w:space="0" w:color="auto"/>
            <w:right w:val="none" w:sz="0" w:space="0" w:color="auto"/>
          </w:divBdr>
          <w:divsChild>
            <w:div w:id="192494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547286">
      <w:marLeft w:val="0"/>
      <w:marRight w:val="0"/>
      <w:marTop w:val="0"/>
      <w:marBottom w:val="0"/>
      <w:divBdr>
        <w:top w:val="none" w:sz="0" w:space="0" w:color="auto"/>
        <w:left w:val="none" w:sz="0" w:space="0" w:color="auto"/>
        <w:bottom w:val="none" w:sz="0" w:space="0" w:color="auto"/>
        <w:right w:val="none" w:sz="0" w:space="0" w:color="auto"/>
      </w:divBdr>
      <w:divsChild>
        <w:div w:id="612590210">
          <w:marLeft w:val="0"/>
          <w:marRight w:val="0"/>
          <w:marTop w:val="0"/>
          <w:marBottom w:val="0"/>
          <w:divBdr>
            <w:top w:val="none" w:sz="0" w:space="0" w:color="auto"/>
            <w:left w:val="none" w:sz="0" w:space="0" w:color="auto"/>
            <w:bottom w:val="none" w:sz="0" w:space="0" w:color="auto"/>
            <w:right w:val="none" w:sz="0" w:space="0" w:color="auto"/>
          </w:divBdr>
        </w:div>
      </w:divsChild>
    </w:div>
    <w:div w:id="1256860506">
      <w:marLeft w:val="0"/>
      <w:marRight w:val="0"/>
      <w:marTop w:val="0"/>
      <w:marBottom w:val="0"/>
      <w:divBdr>
        <w:top w:val="none" w:sz="0" w:space="0" w:color="auto"/>
        <w:left w:val="none" w:sz="0" w:space="0" w:color="auto"/>
        <w:bottom w:val="none" w:sz="0" w:space="0" w:color="auto"/>
        <w:right w:val="none" w:sz="0" w:space="0" w:color="auto"/>
      </w:divBdr>
    </w:div>
    <w:div w:id="1300106917">
      <w:marLeft w:val="0"/>
      <w:marRight w:val="0"/>
      <w:marTop w:val="0"/>
      <w:marBottom w:val="0"/>
      <w:divBdr>
        <w:top w:val="none" w:sz="0" w:space="0" w:color="auto"/>
        <w:left w:val="none" w:sz="0" w:space="0" w:color="auto"/>
        <w:bottom w:val="none" w:sz="0" w:space="0" w:color="auto"/>
        <w:right w:val="none" w:sz="0" w:space="0" w:color="auto"/>
      </w:divBdr>
    </w:div>
    <w:div w:id="1333990392">
      <w:marLeft w:val="0"/>
      <w:marRight w:val="0"/>
      <w:marTop w:val="0"/>
      <w:marBottom w:val="0"/>
      <w:divBdr>
        <w:top w:val="none" w:sz="0" w:space="0" w:color="auto"/>
        <w:left w:val="none" w:sz="0" w:space="0" w:color="auto"/>
        <w:bottom w:val="none" w:sz="0" w:space="0" w:color="auto"/>
        <w:right w:val="none" w:sz="0" w:space="0" w:color="auto"/>
      </w:divBdr>
      <w:divsChild>
        <w:div w:id="238517687">
          <w:marLeft w:val="0"/>
          <w:marRight w:val="0"/>
          <w:marTop w:val="0"/>
          <w:marBottom w:val="0"/>
          <w:divBdr>
            <w:top w:val="none" w:sz="0" w:space="0" w:color="auto"/>
            <w:left w:val="none" w:sz="0" w:space="0" w:color="auto"/>
            <w:bottom w:val="none" w:sz="0" w:space="0" w:color="auto"/>
            <w:right w:val="none" w:sz="0" w:space="0" w:color="auto"/>
          </w:divBdr>
          <w:divsChild>
            <w:div w:id="438180481">
              <w:marLeft w:val="0"/>
              <w:marRight w:val="0"/>
              <w:marTop w:val="0"/>
              <w:marBottom w:val="0"/>
              <w:divBdr>
                <w:top w:val="none" w:sz="0" w:space="0" w:color="auto"/>
                <w:left w:val="none" w:sz="0" w:space="0" w:color="auto"/>
                <w:bottom w:val="none" w:sz="0" w:space="0" w:color="auto"/>
                <w:right w:val="none" w:sz="0" w:space="0" w:color="auto"/>
              </w:divBdr>
            </w:div>
            <w:div w:id="998117001">
              <w:marLeft w:val="0"/>
              <w:marRight w:val="0"/>
              <w:marTop w:val="0"/>
              <w:marBottom w:val="0"/>
              <w:divBdr>
                <w:top w:val="none" w:sz="0" w:space="0" w:color="auto"/>
                <w:left w:val="none" w:sz="0" w:space="0" w:color="auto"/>
                <w:bottom w:val="none" w:sz="0" w:space="0" w:color="auto"/>
                <w:right w:val="none" w:sz="0" w:space="0" w:color="auto"/>
              </w:divBdr>
              <w:divsChild>
                <w:div w:id="2041465002">
                  <w:marLeft w:val="0"/>
                  <w:marRight w:val="0"/>
                  <w:marTop w:val="0"/>
                  <w:marBottom w:val="0"/>
                  <w:divBdr>
                    <w:top w:val="none" w:sz="0" w:space="0" w:color="auto"/>
                    <w:left w:val="none" w:sz="0" w:space="0" w:color="auto"/>
                    <w:bottom w:val="none" w:sz="0" w:space="0" w:color="auto"/>
                    <w:right w:val="none" w:sz="0" w:space="0" w:color="auto"/>
                  </w:divBdr>
                </w:div>
                <w:div w:id="1599871676">
                  <w:marLeft w:val="0"/>
                  <w:marRight w:val="0"/>
                  <w:marTop w:val="0"/>
                  <w:marBottom w:val="0"/>
                  <w:divBdr>
                    <w:top w:val="none" w:sz="0" w:space="0" w:color="auto"/>
                    <w:left w:val="none" w:sz="0" w:space="0" w:color="auto"/>
                    <w:bottom w:val="none" w:sz="0" w:space="0" w:color="auto"/>
                    <w:right w:val="none" w:sz="0" w:space="0" w:color="auto"/>
                  </w:divBdr>
                </w:div>
              </w:divsChild>
            </w:div>
            <w:div w:id="542594011">
              <w:marLeft w:val="0"/>
              <w:marRight w:val="0"/>
              <w:marTop w:val="0"/>
              <w:marBottom w:val="0"/>
              <w:divBdr>
                <w:top w:val="none" w:sz="0" w:space="0" w:color="auto"/>
                <w:left w:val="none" w:sz="0" w:space="0" w:color="auto"/>
                <w:bottom w:val="none" w:sz="0" w:space="0" w:color="auto"/>
                <w:right w:val="none" w:sz="0" w:space="0" w:color="auto"/>
              </w:divBdr>
              <w:divsChild>
                <w:div w:id="685055170">
                  <w:marLeft w:val="0"/>
                  <w:marRight w:val="0"/>
                  <w:marTop w:val="0"/>
                  <w:marBottom w:val="0"/>
                  <w:divBdr>
                    <w:top w:val="none" w:sz="0" w:space="0" w:color="auto"/>
                    <w:left w:val="none" w:sz="0" w:space="0" w:color="auto"/>
                    <w:bottom w:val="none" w:sz="0" w:space="0" w:color="auto"/>
                    <w:right w:val="none" w:sz="0" w:space="0" w:color="auto"/>
                  </w:divBdr>
                </w:div>
                <w:div w:id="1532691509">
                  <w:marLeft w:val="0"/>
                  <w:marRight w:val="0"/>
                  <w:marTop w:val="0"/>
                  <w:marBottom w:val="0"/>
                  <w:divBdr>
                    <w:top w:val="none" w:sz="0" w:space="0" w:color="auto"/>
                    <w:left w:val="none" w:sz="0" w:space="0" w:color="auto"/>
                    <w:bottom w:val="none" w:sz="0" w:space="0" w:color="auto"/>
                    <w:right w:val="none" w:sz="0" w:space="0" w:color="auto"/>
                  </w:divBdr>
                </w:div>
                <w:div w:id="371268063">
                  <w:marLeft w:val="0"/>
                  <w:marRight w:val="0"/>
                  <w:marTop w:val="0"/>
                  <w:marBottom w:val="0"/>
                  <w:divBdr>
                    <w:top w:val="none" w:sz="0" w:space="0" w:color="auto"/>
                    <w:left w:val="none" w:sz="0" w:space="0" w:color="auto"/>
                    <w:bottom w:val="none" w:sz="0" w:space="0" w:color="auto"/>
                    <w:right w:val="none" w:sz="0" w:space="0" w:color="auto"/>
                  </w:divBdr>
                  <w:divsChild>
                    <w:div w:id="16140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5182">
          <w:marLeft w:val="0"/>
          <w:marRight w:val="0"/>
          <w:marTop w:val="0"/>
          <w:marBottom w:val="0"/>
          <w:divBdr>
            <w:top w:val="none" w:sz="0" w:space="0" w:color="auto"/>
            <w:left w:val="none" w:sz="0" w:space="0" w:color="auto"/>
            <w:bottom w:val="none" w:sz="0" w:space="0" w:color="auto"/>
            <w:right w:val="none" w:sz="0" w:space="0" w:color="auto"/>
          </w:divBdr>
          <w:divsChild>
            <w:div w:id="158273946">
              <w:marLeft w:val="0"/>
              <w:marRight w:val="0"/>
              <w:marTop w:val="0"/>
              <w:marBottom w:val="0"/>
              <w:divBdr>
                <w:top w:val="none" w:sz="0" w:space="0" w:color="auto"/>
                <w:left w:val="none" w:sz="0" w:space="0" w:color="auto"/>
                <w:bottom w:val="none" w:sz="0" w:space="0" w:color="auto"/>
                <w:right w:val="none" w:sz="0" w:space="0" w:color="auto"/>
              </w:divBdr>
              <w:divsChild>
                <w:div w:id="320625540">
                  <w:marLeft w:val="0"/>
                  <w:marRight w:val="0"/>
                  <w:marTop w:val="0"/>
                  <w:marBottom w:val="0"/>
                  <w:divBdr>
                    <w:top w:val="none" w:sz="0" w:space="0" w:color="auto"/>
                    <w:left w:val="none" w:sz="0" w:space="0" w:color="auto"/>
                    <w:bottom w:val="none" w:sz="0" w:space="0" w:color="auto"/>
                    <w:right w:val="none" w:sz="0" w:space="0" w:color="auto"/>
                  </w:divBdr>
                </w:div>
              </w:divsChild>
            </w:div>
            <w:div w:id="1331324220">
              <w:marLeft w:val="0"/>
              <w:marRight w:val="0"/>
              <w:marTop w:val="0"/>
              <w:marBottom w:val="0"/>
              <w:divBdr>
                <w:top w:val="none" w:sz="0" w:space="0" w:color="auto"/>
                <w:left w:val="none" w:sz="0" w:space="0" w:color="auto"/>
                <w:bottom w:val="none" w:sz="0" w:space="0" w:color="auto"/>
                <w:right w:val="none" w:sz="0" w:space="0" w:color="auto"/>
              </w:divBdr>
              <w:divsChild>
                <w:div w:id="1611544135">
                  <w:marLeft w:val="0"/>
                  <w:marRight w:val="0"/>
                  <w:marTop w:val="0"/>
                  <w:marBottom w:val="0"/>
                  <w:divBdr>
                    <w:top w:val="none" w:sz="0" w:space="0" w:color="auto"/>
                    <w:left w:val="none" w:sz="0" w:space="0" w:color="auto"/>
                    <w:bottom w:val="none" w:sz="0" w:space="0" w:color="auto"/>
                    <w:right w:val="none" w:sz="0" w:space="0" w:color="auto"/>
                  </w:divBdr>
                </w:div>
              </w:divsChild>
            </w:div>
            <w:div w:id="1809125298">
              <w:marLeft w:val="0"/>
              <w:marRight w:val="0"/>
              <w:marTop w:val="0"/>
              <w:marBottom w:val="0"/>
              <w:divBdr>
                <w:top w:val="none" w:sz="0" w:space="0" w:color="auto"/>
                <w:left w:val="none" w:sz="0" w:space="0" w:color="auto"/>
                <w:bottom w:val="none" w:sz="0" w:space="0" w:color="auto"/>
                <w:right w:val="none" w:sz="0" w:space="0" w:color="auto"/>
              </w:divBdr>
              <w:divsChild>
                <w:div w:id="184446953">
                  <w:marLeft w:val="0"/>
                  <w:marRight w:val="0"/>
                  <w:marTop w:val="0"/>
                  <w:marBottom w:val="0"/>
                  <w:divBdr>
                    <w:top w:val="none" w:sz="0" w:space="0" w:color="auto"/>
                    <w:left w:val="none" w:sz="0" w:space="0" w:color="auto"/>
                    <w:bottom w:val="none" w:sz="0" w:space="0" w:color="auto"/>
                    <w:right w:val="none" w:sz="0" w:space="0" w:color="auto"/>
                  </w:divBdr>
                </w:div>
              </w:divsChild>
            </w:div>
            <w:div w:id="806897051">
              <w:marLeft w:val="0"/>
              <w:marRight w:val="0"/>
              <w:marTop w:val="0"/>
              <w:marBottom w:val="0"/>
              <w:divBdr>
                <w:top w:val="none" w:sz="0" w:space="0" w:color="auto"/>
                <w:left w:val="none" w:sz="0" w:space="0" w:color="auto"/>
                <w:bottom w:val="none" w:sz="0" w:space="0" w:color="auto"/>
                <w:right w:val="none" w:sz="0" w:space="0" w:color="auto"/>
              </w:divBdr>
              <w:divsChild>
                <w:div w:id="1112942286">
                  <w:marLeft w:val="0"/>
                  <w:marRight w:val="0"/>
                  <w:marTop w:val="0"/>
                  <w:marBottom w:val="0"/>
                  <w:divBdr>
                    <w:top w:val="none" w:sz="0" w:space="0" w:color="auto"/>
                    <w:left w:val="none" w:sz="0" w:space="0" w:color="auto"/>
                    <w:bottom w:val="none" w:sz="0" w:space="0" w:color="auto"/>
                    <w:right w:val="none" w:sz="0" w:space="0" w:color="auto"/>
                  </w:divBdr>
                </w:div>
              </w:divsChild>
            </w:div>
            <w:div w:id="1547371643">
              <w:marLeft w:val="0"/>
              <w:marRight w:val="0"/>
              <w:marTop w:val="0"/>
              <w:marBottom w:val="0"/>
              <w:divBdr>
                <w:top w:val="none" w:sz="0" w:space="0" w:color="auto"/>
                <w:left w:val="none" w:sz="0" w:space="0" w:color="auto"/>
                <w:bottom w:val="none" w:sz="0" w:space="0" w:color="auto"/>
                <w:right w:val="none" w:sz="0" w:space="0" w:color="auto"/>
              </w:divBdr>
              <w:divsChild>
                <w:div w:id="944117690">
                  <w:marLeft w:val="0"/>
                  <w:marRight w:val="0"/>
                  <w:marTop w:val="0"/>
                  <w:marBottom w:val="0"/>
                  <w:divBdr>
                    <w:top w:val="none" w:sz="0" w:space="0" w:color="auto"/>
                    <w:left w:val="none" w:sz="0" w:space="0" w:color="auto"/>
                    <w:bottom w:val="none" w:sz="0" w:space="0" w:color="auto"/>
                    <w:right w:val="none" w:sz="0" w:space="0" w:color="auto"/>
                  </w:divBdr>
                  <w:divsChild>
                    <w:div w:id="18716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409109">
      <w:marLeft w:val="0"/>
      <w:marRight w:val="0"/>
      <w:marTop w:val="0"/>
      <w:marBottom w:val="0"/>
      <w:divBdr>
        <w:top w:val="none" w:sz="0" w:space="0" w:color="auto"/>
        <w:left w:val="none" w:sz="0" w:space="0" w:color="auto"/>
        <w:bottom w:val="none" w:sz="0" w:space="0" w:color="auto"/>
        <w:right w:val="none" w:sz="0" w:space="0" w:color="auto"/>
      </w:divBdr>
      <w:divsChild>
        <w:div w:id="174616199">
          <w:marLeft w:val="0"/>
          <w:marRight w:val="0"/>
          <w:marTop w:val="0"/>
          <w:marBottom w:val="0"/>
          <w:divBdr>
            <w:top w:val="none" w:sz="0" w:space="0" w:color="auto"/>
            <w:left w:val="none" w:sz="0" w:space="0" w:color="auto"/>
            <w:bottom w:val="none" w:sz="0" w:space="0" w:color="auto"/>
            <w:right w:val="none" w:sz="0" w:space="0" w:color="auto"/>
          </w:divBdr>
          <w:divsChild>
            <w:div w:id="1523056762">
              <w:marLeft w:val="0"/>
              <w:marRight w:val="0"/>
              <w:marTop w:val="0"/>
              <w:marBottom w:val="0"/>
              <w:divBdr>
                <w:top w:val="none" w:sz="0" w:space="0" w:color="auto"/>
                <w:left w:val="none" w:sz="0" w:space="0" w:color="auto"/>
                <w:bottom w:val="none" w:sz="0" w:space="0" w:color="auto"/>
                <w:right w:val="none" w:sz="0" w:space="0" w:color="auto"/>
              </w:divBdr>
            </w:div>
            <w:div w:id="1543788764">
              <w:marLeft w:val="0"/>
              <w:marRight w:val="0"/>
              <w:marTop w:val="0"/>
              <w:marBottom w:val="0"/>
              <w:divBdr>
                <w:top w:val="none" w:sz="0" w:space="0" w:color="auto"/>
                <w:left w:val="none" w:sz="0" w:space="0" w:color="auto"/>
                <w:bottom w:val="none" w:sz="0" w:space="0" w:color="auto"/>
                <w:right w:val="none" w:sz="0" w:space="0" w:color="auto"/>
              </w:divBdr>
            </w:div>
            <w:div w:id="462432366">
              <w:marLeft w:val="0"/>
              <w:marRight w:val="0"/>
              <w:marTop w:val="0"/>
              <w:marBottom w:val="0"/>
              <w:divBdr>
                <w:top w:val="none" w:sz="0" w:space="0" w:color="auto"/>
                <w:left w:val="none" w:sz="0" w:space="0" w:color="auto"/>
                <w:bottom w:val="none" w:sz="0" w:space="0" w:color="auto"/>
                <w:right w:val="none" w:sz="0" w:space="0" w:color="auto"/>
              </w:divBdr>
              <w:divsChild>
                <w:div w:id="426391281">
                  <w:marLeft w:val="0"/>
                  <w:marRight w:val="0"/>
                  <w:marTop w:val="0"/>
                  <w:marBottom w:val="120"/>
                  <w:divBdr>
                    <w:top w:val="none" w:sz="0" w:space="0" w:color="auto"/>
                    <w:left w:val="none" w:sz="0" w:space="0" w:color="auto"/>
                    <w:bottom w:val="none" w:sz="0" w:space="0" w:color="auto"/>
                    <w:right w:val="none" w:sz="0" w:space="0" w:color="auto"/>
                  </w:divBdr>
                </w:div>
                <w:div w:id="1545482275">
                  <w:marLeft w:val="0"/>
                  <w:marRight w:val="0"/>
                  <w:marTop w:val="0"/>
                  <w:marBottom w:val="120"/>
                  <w:divBdr>
                    <w:top w:val="none" w:sz="0" w:space="0" w:color="auto"/>
                    <w:left w:val="none" w:sz="0" w:space="0" w:color="auto"/>
                    <w:bottom w:val="none" w:sz="0" w:space="0" w:color="auto"/>
                    <w:right w:val="none" w:sz="0" w:space="0" w:color="auto"/>
                  </w:divBdr>
                </w:div>
                <w:div w:id="1994215253">
                  <w:marLeft w:val="0"/>
                  <w:marRight w:val="0"/>
                  <w:marTop w:val="240"/>
                  <w:marBottom w:val="0"/>
                  <w:divBdr>
                    <w:top w:val="single" w:sz="6" w:space="1" w:color="A2A9B1"/>
                    <w:left w:val="single" w:sz="6" w:space="1" w:color="A2A9B1"/>
                    <w:bottom w:val="single" w:sz="6" w:space="1" w:color="A2A9B1"/>
                    <w:right w:val="single" w:sz="6" w:space="1" w:color="A2A9B1"/>
                  </w:divBdr>
                  <w:divsChild>
                    <w:div w:id="1762027632">
                      <w:marLeft w:val="0"/>
                      <w:marRight w:val="0"/>
                      <w:marTop w:val="0"/>
                      <w:marBottom w:val="0"/>
                      <w:divBdr>
                        <w:top w:val="none" w:sz="0" w:space="0" w:color="auto"/>
                        <w:left w:val="none" w:sz="0" w:space="0" w:color="auto"/>
                        <w:bottom w:val="none" w:sz="0" w:space="0" w:color="auto"/>
                        <w:right w:val="none" w:sz="0" w:space="0" w:color="auto"/>
                      </w:divBdr>
                    </w:div>
                    <w:div w:id="837844601">
                      <w:marLeft w:val="0"/>
                      <w:marRight w:val="0"/>
                      <w:marTop w:val="0"/>
                      <w:marBottom w:val="0"/>
                      <w:divBdr>
                        <w:top w:val="none" w:sz="0" w:space="0" w:color="auto"/>
                        <w:left w:val="none" w:sz="0" w:space="0" w:color="auto"/>
                        <w:bottom w:val="none" w:sz="0" w:space="0" w:color="auto"/>
                        <w:right w:val="none" w:sz="0" w:space="0" w:color="auto"/>
                      </w:divBdr>
                    </w:div>
                    <w:div w:id="406344500">
                      <w:marLeft w:val="0"/>
                      <w:marRight w:val="0"/>
                      <w:marTop w:val="0"/>
                      <w:marBottom w:val="0"/>
                      <w:divBdr>
                        <w:top w:val="none" w:sz="0" w:space="0" w:color="auto"/>
                        <w:left w:val="none" w:sz="0" w:space="0" w:color="auto"/>
                        <w:bottom w:val="none" w:sz="0" w:space="0" w:color="auto"/>
                        <w:right w:val="none" w:sz="0" w:space="0" w:color="auto"/>
                      </w:divBdr>
                    </w:div>
                    <w:div w:id="180633808">
                      <w:marLeft w:val="0"/>
                      <w:marRight w:val="0"/>
                      <w:marTop w:val="0"/>
                      <w:marBottom w:val="0"/>
                      <w:divBdr>
                        <w:top w:val="none" w:sz="0" w:space="0" w:color="auto"/>
                        <w:left w:val="none" w:sz="0" w:space="0" w:color="auto"/>
                        <w:bottom w:val="none" w:sz="0" w:space="0" w:color="auto"/>
                        <w:right w:val="none" w:sz="0" w:space="0" w:color="auto"/>
                      </w:divBdr>
                    </w:div>
                    <w:div w:id="1184976217">
                      <w:marLeft w:val="0"/>
                      <w:marRight w:val="0"/>
                      <w:marTop w:val="0"/>
                      <w:marBottom w:val="0"/>
                      <w:divBdr>
                        <w:top w:val="none" w:sz="0" w:space="0" w:color="auto"/>
                        <w:left w:val="none" w:sz="0" w:space="0" w:color="auto"/>
                        <w:bottom w:val="none" w:sz="0" w:space="0" w:color="auto"/>
                        <w:right w:val="none" w:sz="0" w:space="0" w:color="auto"/>
                      </w:divBdr>
                    </w:div>
                    <w:div w:id="22829532">
                      <w:marLeft w:val="0"/>
                      <w:marRight w:val="0"/>
                      <w:marTop w:val="0"/>
                      <w:marBottom w:val="0"/>
                      <w:divBdr>
                        <w:top w:val="none" w:sz="0" w:space="0" w:color="auto"/>
                        <w:left w:val="none" w:sz="0" w:space="0" w:color="auto"/>
                        <w:bottom w:val="none" w:sz="0" w:space="0" w:color="auto"/>
                        <w:right w:val="none" w:sz="0" w:space="0" w:color="auto"/>
                      </w:divBdr>
                    </w:div>
                    <w:div w:id="1434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0150">
              <w:marLeft w:val="0"/>
              <w:marRight w:val="0"/>
              <w:marTop w:val="0"/>
              <w:marBottom w:val="0"/>
              <w:divBdr>
                <w:top w:val="none" w:sz="0" w:space="0" w:color="auto"/>
                <w:left w:val="none" w:sz="0" w:space="0" w:color="auto"/>
                <w:bottom w:val="none" w:sz="0" w:space="0" w:color="auto"/>
                <w:right w:val="none" w:sz="0" w:space="0" w:color="auto"/>
              </w:divBdr>
            </w:div>
            <w:div w:id="1166166308">
              <w:marLeft w:val="0"/>
              <w:marRight w:val="0"/>
              <w:marTop w:val="0"/>
              <w:marBottom w:val="0"/>
              <w:divBdr>
                <w:top w:val="none" w:sz="0" w:space="0" w:color="auto"/>
                <w:left w:val="none" w:sz="0" w:space="0" w:color="auto"/>
                <w:bottom w:val="none" w:sz="0" w:space="0" w:color="auto"/>
                <w:right w:val="none" w:sz="0" w:space="0" w:color="auto"/>
              </w:divBdr>
              <w:divsChild>
                <w:div w:id="530849400">
                  <w:marLeft w:val="0"/>
                  <w:marRight w:val="0"/>
                  <w:marTop w:val="0"/>
                  <w:marBottom w:val="0"/>
                  <w:divBdr>
                    <w:top w:val="none" w:sz="0" w:space="0" w:color="auto"/>
                    <w:left w:val="none" w:sz="0" w:space="0" w:color="auto"/>
                    <w:bottom w:val="none" w:sz="0" w:space="0" w:color="auto"/>
                    <w:right w:val="none" w:sz="0" w:space="0" w:color="auto"/>
                  </w:divBdr>
                </w:div>
                <w:div w:id="24766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6833">
      <w:marLeft w:val="0"/>
      <w:marRight w:val="0"/>
      <w:marTop w:val="0"/>
      <w:marBottom w:val="0"/>
      <w:divBdr>
        <w:top w:val="none" w:sz="0" w:space="0" w:color="auto"/>
        <w:left w:val="none" w:sz="0" w:space="0" w:color="auto"/>
        <w:bottom w:val="none" w:sz="0" w:space="0" w:color="auto"/>
        <w:right w:val="none" w:sz="0" w:space="0" w:color="auto"/>
      </w:divBdr>
      <w:divsChild>
        <w:div w:id="1145049225">
          <w:marLeft w:val="0"/>
          <w:marRight w:val="0"/>
          <w:marTop w:val="0"/>
          <w:marBottom w:val="0"/>
          <w:divBdr>
            <w:top w:val="none" w:sz="0" w:space="0" w:color="auto"/>
            <w:left w:val="none" w:sz="0" w:space="0" w:color="auto"/>
            <w:bottom w:val="none" w:sz="0" w:space="0" w:color="auto"/>
            <w:right w:val="none" w:sz="0" w:space="0" w:color="auto"/>
          </w:divBdr>
          <w:divsChild>
            <w:div w:id="978535326">
              <w:marLeft w:val="0"/>
              <w:marRight w:val="0"/>
              <w:marTop w:val="0"/>
              <w:marBottom w:val="0"/>
              <w:divBdr>
                <w:top w:val="single" w:sz="6" w:space="0" w:color="D0D0D0"/>
                <w:left w:val="single" w:sz="6" w:space="0" w:color="D0D0D0"/>
                <w:bottom w:val="single" w:sz="6" w:space="0" w:color="D0D0D0"/>
                <w:right w:val="single" w:sz="6" w:space="0" w:color="D0D0D0"/>
              </w:divBdr>
            </w:div>
            <w:div w:id="1081946778">
              <w:marLeft w:val="0"/>
              <w:marRight w:val="0"/>
              <w:marTop w:val="0"/>
              <w:marBottom w:val="0"/>
              <w:divBdr>
                <w:top w:val="single" w:sz="6" w:space="0" w:color="D0D0D0"/>
                <w:left w:val="single" w:sz="6" w:space="0" w:color="D0D0D0"/>
                <w:bottom w:val="single" w:sz="6" w:space="0" w:color="D0D0D0"/>
                <w:right w:val="single" w:sz="6" w:space="0" w:color="D0D0D0"/>
              </w:divBdr>
              <w:divsChild>
                <w:div w:id="1058821067">
                  <w:marLeft w:val="0"/>
                  <w:marRight w:val="0"/>
                  <w:marTop w:val="0"/>
                  <w:marBottom w:val="0"/>
                  <w:divBdr>
                    <w:top w:val="single" w:sz="6" w:space="0" w:color="D0D0D0"/>
                    <w:left w:val="single" w:sz="6" w:space="0" w:color="D0D0D0"/>
                    <w:bottom w:val="single" w:sz="6" w:space="0" w:color="D0D0D0"/>
                    <w:right w:val="none" w:sz="0" w:space="0" w:color="auto"/>
                  </w:divBdr>
                  <w:divsChild>
                    <w:div w:id="806093792">
                      <w:marLeft w:val="0"/>
                      <w:marRight w:val="0"/>
                      <w:marTop w:val="0"/>
                      <w:marBottom w:val="0"/>
                      <w:divBdr>
                        <w:top w:val="none" w:sz="0" w:space="0" w:color="auto"/>
                        <w:left w:val="none" w:sz="0" w:space="0" w:color="auto"/>
                        <w:bottom w:val="none" w:sz="0" w:space="0" w:color="auto"/>
                        <w:right w:val="none" w:sz="0" w:space="0" w:color="auto"/>
                      </w:divBdr>
                      <w:divsChild>
                        <w:div w:id="5708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668823">
      <w:blockQuote w:val="1"/>
      <w:marLeft w:val="0"/>
      <w:marRight w:val="0"/>
      <w:marTop w:val="0"/>
      <w:marBottom w:val="300"/>
      <w:divBdr>
        <w:top w:val="none" w:sz="0" w:space="0" w:color="auto"/>
        <w:left w:val="none" w:sz="0" w:space="0" w:color="auto"/>
        <w:bottom w:val="none" w:sz="0" w:space="0" w:color="auto"/>
        <w:right w:val="none" w:sz="0" w:space="0" w:color="auto"/>
      </w:divBdr>
    </w:div>
    <w:div w:id="1542279913">
      <w:marLeft w:val="0"/>
      <w:marRight w:val="0"/>
      <w:marTop w:val="0"/>
      <w:marBottom w:val="0"/>
      <w:divBdr>
        <w:top w:val="none" w:sz="0" w:space="0" w:color="auto"/>
        <w:left w:val="none" w:sz="0" w:space="0" w:color="auto"/>
        <w:bottom w:val="none" w:sz="0" w:space="0" w:color="auto"/>
        <w:right w:val="none" w:sz="0" w:space="0" w:color="auto"/>
      </w:divBdr>
      <w:divsChild>
        <w:div w:id="824510401">
          <w:marLeft w:val="0"/>
          <w:marRight w:val="0"/>
          <w:marTop w:val="0"/>
          <w:marBottom w:val="0"/>
          <w:divBdr>
            <w:top w:val="none" w:sz="0" w:space="0" w:color="auto"/>
            <w:left w:val="none" w:sz="0" w:space="0" w:color="auto"/>
            <w:bottom w:val="none" w:sz="0" w:space="0" w:color="auto"/>
            <w:right w:val="none" w:sz="0" w:space="0" w:color="auto"/>
          </w:divBdr>
        </w:div>
        <w:div w:id="135493366">
          <w:marLeft w:val="0"/>
          <w:marRight w:val="0"/>
          <w:marTop w:val="0"/>
          <w:marBottom w:val="0"/>
          <w:divBdr>
            <w:top w:val="none" w:sz="0" w:space="0" w:color="auto"/>
            <w:left w:val="none" w:sz="0" w:space="0" w:color="auto"/>
            <w:bottom w:val="none" w:sz="0" w:space="0" w:color="auto"/>
            <w:right w:val="none" w:sz="0" w:space="0" w:color="auto"/>
          </w:divBdr>
        </w:div>
      </w:divsChild>
    </w:div>
    <w:div w:id="1587882573">
      <w:bodyDiv w:val="1"/>
      <w:marLeft w:val="0"/>
      <w:marRight w:val="0"/>
      <w:marTop w:val="0"/>
      <w:marBottom w:val="0"/>
      <w:divBdr>
        <w:top w:val="none" w:sz="0" w:space="0" w:color="auto"/>
        <w:left w:val="none" w:sz="0" w:space="0" w:color="auto"/>
        <w:bottom w:val="none" w:sz="0" w:space="0" w:color="auto"/>
        <w:right w:val="none" w:sz="0" w:space="0" w:color="auto"/>
      </w:divBdr>
      <w:divsChild>
        <w:div w:id="342979892">
          <w:marLeft w:val="0"/>
          <w:marRight w:val="0"/>
          <w:marTop w:val="0"/>
          <w:marBottom w:val="0"/>
          <w:divBdr>
            <w:top w:val="none" w:sz="0" w:space="0" w:color="auto"/>
            <w:left w:val="none" w:sz="0" w:space="0" w:color="auto"/>
            <w:bottom w:val="none" w:sz="0" w:space="0" w:color="auto"/>
            <w:right w:val="none" w:sz="0" w:space="0" w:color="auto"/>
          </w:divBdr>
          <w:divsChild>
            <w:div w:id="1940719697">
              <w:marLeft w:val="0"/>
              <w:marRight w:val="0"/>
              <w:marTop w:val="0"/>
              <w:marBottom w:val="0"/>
              <w:divBdr>
                <w:top w:val="none" w:sz="0" w:space="0" w:color="auto"/>
                <w:left w:val="none" w:sz="0" w:space="0" w:color="auto"/>
                <w:bottom w:val="none" w:sz="0" w:space="0" w:color="auto"/>
                <w:right w:val="none" w:sz="0" w:space="0" w:color="auto"/>
              </w:divBdr>
              <w:divsChild>
                <w:div w:id="56709454">
                  <w:marLeft w:val="0"/>
                  <w:marRight w:val="0"/>
                  <w:marTop w:val="0"/>
                  <w:marBottom w:val="0"/>
                  <w:divBdr>
                    <w:top w:val="single" w:sz="6" w:space="8" w:color="91AF79"/>
                    <w:left w:val="single" w:sz="6" w:space="0" w:color="91AF79"/>
                    <w:bottom w:val="single" w:sz="6" w:space="8" w:color="91AF79"/>
                    <w:right w:val="single" w:sz="6" w:space="0" w:color="91AF79"/>
                  </w:divBdr>
                  <w:divsChild>
                    <w:div w:id="1501654484">
                      <w:marLeft w:val="0"/>
                      <w:marRight w:val="0"/>
                      <w:marTop w:val="0"/>
                      <w:marBottom w:val="0"/>
                      <w:divBdr>
                        <w:top w:val="none" w:sz="0" w:space="0" w:color="auto"/>
                        <w:left w:val="none" w:sz="0" w:space="0" w:color="auto"/>
                        <w:bottom w:val="none" w:sz="0" w:space="0" w:color="auto"/>
                        <w:right w:val="none" w:sz="0" w:space="0" w:color="auto"/>
                      </w:divBdr>
                      <w:divsChild>
                        <w:div w:id="1734808975">
                          <w:marLeft w:val="0"/>
                          <w:marRight w:val="0"/>
                          <w:marTop w:val="0"/>
                          <w:marBottom w:val="0"/>
                          <w:divBdr>
                            <w:top w:val="none" w:sz="0" w:space="0" w:color="auto"/>
                            <w:left w:val="none" w:sz="0" w:space="0" w:color="auto"/>
                            <w:bottom w:val="none" w:sz="0" w:space="0" w:color="auto"/>
                            <w:right w:val="none" w:sz="0" w:space="0" w:color="auto"/>
                          </w:divBdr>
                          <w:divsChild>
                            <w:div w:id="664478885">
                              <w:marLeft w:val="0"/>
                              <w:marRight w:val="0"/>
                              <w:marTop w:val="0"/>
                              <w:marBottom w:val="0"/>
                              <w:divBdr>
                                <w:top w:val="none" w:sz="0" w:space="0" w:color="auto"/>
                                <w:left w:val="none" w:sz="0" w:space="0" w:color="auto"/>
                                <w:bottom w:val="none" w:sz="0" w:space="0" w:color="auto"/>
                                <w:right w:val="none" w:sz="0" w:space="0" w:color="auto"/>
                              </w:divBdr>
                            </w:div>
                            <w:div w:id="1602254962">
                              <w:marLeft w:val="0"/>
                              <w:marRight w:val="0"/>
                              <w:marTop w:val="0"/>
                              <w:marBottom w:val="0"/>
                              <w:divBdr>
                                <w:top w:val="none" w:sz="0" w:space="0" w:color="auto"/>
                                <w:left w:val="none" w:sz="0" w:space="0" w:color="auto"/>
                                <w:bottom w:val="none" w:sz="0" w:space="0" w:color="auto"/>
                                <w:right w:val="none" w:sz="0" w:space="0" w:color="auto"/>
                              </w:divBdr>
                            </w:div>
                          </w:divsChild>
                        </w:div>
                        <w:div w:id="728113105">
                          <w:marLeft w:val="0"/>
                          <w:marRight w:val="0"/>
                          <w:marTop w:val="0"/>
                          <w:marBottom w:val="0"/>
                          <w:divBdr>
                            <w:top w:val="none" w:sz="0" w:space="0" w:color="auto"/>
                            <w:left w:val="none" w:sz="0" w:space="0" w:color="auto"/>
                            <w:bottom w:val="none" w:sz="0" w:space="0" w:color="auto"/>
                            <w:right w:val="none" w:sz="0" w:space="0" w:color="auto"/>
                          </w:divBdr>
                        </w:div>
                        <w:div w:id="3478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4428">
                  <w:marLeft w:val="0"/>
                  <w:marRight w:val="0"/>
                  <w:marTop w:val="0"/>
                  <w:marBottom w:val="0"/>
                  <w:divBdr>
                    <w:top w:val="single" w:sz="6" w:space="8" w:color="91AF79"/>
                    <w:left w:val="single" w:sz="6" w:space="0" w:color="91AF79"/>
                    <w:bottom w:val="single" w:sz="6" w:space="8" w:color="91AF79"/>
                    <w:right w:val="single" w:sz="6" w:space="0" w:color="91AF79"/>
                  </w:divBdr>
                </w:div>
                <w:div w:id="96878068">
                  <w:marLeft w:val="0"/>
                  <w:marRight w:val="0"/>
                  <w:marTop w:val="0"/>
                  <w:marBottom w:val="0"/>
                  <w:divBdr>
                    <w:top w:val="single" w:sz="6" w:space="8" w:color="91AF79"/>
                    <w:left w:val="single" w:sz="6" w:space="0" w:color="91AF79"/>
                    <w:bottom w:val="single" w:sz="6" w:space="8" w:color="91AF79"/>
                    <w:right w:val="single" w:sz="6" w:space="0" w:color="91AF79"/>
                  </w:divBdr>
                </w:div>
                <w:div w:id="1183207809">
                  <w:marLeft w:val="0"/>
                  <w:marRight w:val="0"/>
                  <w:marTop w:val="0"/>
                  <w:marBottom w:val="0"/>
                  <w:divBdr>
                    <w:top w:val="single" w:sz="6" w:space="8" w:color="91AF79"/>
                    <w:left w:val="single" w:sz="6" w:space="0" w:color="91AF79"/>
                    <w:bottom w:val="single" w:sz="6" w:space="8" w:color="91AF79"/>
                    <w:right w:val="single" w:sz="6" w:space="0" w:color="91AF79"/>
                  </w:divBdr>
                </w:div>
              </w:divsChild>
            </w:div>
          </w:divsChild>
        </w:div>
        <w:div w:id="1030765755">
          <w:marLeft w:val="0"/>
          <w:marRight w:val="0"/>
          <w:marTop w:val="0"/>
          <w:marBottom w:val="0"/>
          <w:divBdr>
            <w:top w:val="none" w:sz="0" w:space="0" w:color="auto"/>
            <w:left w:val="none" w:sz="0" w:space="0" w:color="auto"/>
            <w:bottom w:val="none" w:sz="0" w:space="0" w:color="auto"/>
            <w:right w:val="none" w:sz="0" w:space="0" w:color="auto"/>
          </w:divBdr>
          <w:divsChild>
            <w:div w:id="939070911">
              <w:marLeft w:val="0"/>
              <w:marRight w:val="0"/>
              <w:marTop w:val="0"/>
              <w:marBottom w:val="0"/>
              <w:divBdr>
                <w:top w:val="none" w:sz="0" w:space="0" w:color="auto"/>
                <w:left w:val="none" w:sz="0" w:space="0" w:color="auto"/>
                <w:bottom w:val="none" w:sz="0" w:space="0" w:color="auto"/>
                <w:right w:val="none" w:sz="0" w:space="0" w:color="auto"/>
              </w:divBdr>
              <w:divsChild>
                <w:div w:id="1931036281">
                  <w:marLeft w:val="0"/>
                  <w:marRight w:val="0"/>
                  <w:marTop w:val="0"/>
                  <w:marBottom w:val="0"/>
                  <w:divBdr>
                    <w:top w:val="none" w:sz="0" w:space="0" w:color="auto"/>
                    <w:left w:val="none" w:sz="0" w:space="0" w:color="auto"/>
                    <w:bottom w:val="none" w:sz="0" w:space="0" w:color="auto"/>
                    <w:right w:val="none" w:sz="0" w:space="0" w:color="auto"/>
                  </w:divBdr>
                  <w:divsChild>
                    <w:div w:id="583222987">
                      <w:marLeft w:val="0"/>
                      <w:marRight w:val="0"/>
                      <w:marTop w:val="0"/>
                      <w:marBottom w:val="0"/>
                      <w:divBdr>
                        <w:top w:val="none" w:sz="0" w:space="0" w:color="auto"/>
                        <w:left w:val="none" w:sz="0" w:space="0" w:color="auto"/>
                        <w:bottom w:val="none" w:sz="0" w:space="0" w:color="auto"/>
                        <w:right w:val="none" w:sz="0" w:space="0" w:color="auto"/>
                      </w:divBdr>
                    </w:div>
                    <w:div w:id="966158359">
                      <w:marLeft w:val="0"/>
                      <w:marRight w:val="0"/>
                      <w:marTop w:val="0"/>
                      <w:marBottom w:val="0"/>
                      <w:divBdr>
                        <w:top w:val="none" w:sz="0" w:space="0" w:color="auto"/>
                        <w:left w:val="none" w:sz="0" w:space="0" w:color="auto"/>
                        <w:bottom w:val="none" w:sz="0" w:space="0" w:color="auto"/>
                        <w:right w:val="none" w:sz="0" w:space="0" w:color="auto"/>
                      </w:divBdr>
                    </w:div>
                  </w:divsChild>
                </w:div>
                <w:div w:id="1354957772">
                  <w:marLeft w:val="0"/>
                  <w:marRight w:val="0"/>
                  <w:marTop w:val="0"/>
                  <w:marBottom w:val="0"/>
                  <w:divBdr>
                    <w:top w:val="none" w:sz="0" w:space="0" w:color="auto"/>
                    <w:left w:val="none" w:sz="0" w:space="0" w:color="auto"/>
                    <w:bottom w:val="none" w:sz="0" w:space="0" w:color="auto"/>
                    <w:right w:val="none" w:sz="0" w:space="0" w:color="auto"/>
                  </w:divBdr>
                  <w:divsChild>
                    <w:div w:id="1505784751">
                      <w:marLeft w:val="0"/>
                      <w:marRight w:val="4755"/>
                      <w:marTop w:val="0"/>
                      <w:marBottom w:val="0"/>
                      <w:divBdr>
                        <w:top w:val="none" w:sz="0" w:space="0" w:color="auto"/>
                        <w:left w:val="none" w:sz="0" w:space="0" w:color="auto"/>
                        <w:bottom w:val="none" w:sz="0" w:space="0" w:color="auto"/>
                        <w:right w:val="none" w:sz="0" w:space="0" w:color="auto"/>
                      </w:divBdr>
                      <w:divsChild>
                        <w:div w:id="1651329732">
                          <w:marLeft w:val="0"/>
                          <w:marRight w:val="0"/>
                          <w:marTop w:val="0"/>
                          <w:marBottom w:val="0"/>
                          <w:divBdr>
                            <w:top w:val="none" w:sz="0" w:space="0" w:color="auto"/>
                            <w:left w:val="none" w:sz="0" w:space="0" w:color="auto"/>
                            <w:bottom w:val="none" w:sz="0" w:space="0" w:color="auto"/>
                            <w:right w:val="none" w:sz="0" w:space="0" w:color="auto"/>
                          </w:divBdr>
                          <w:divsChild>
                            <w:div w:id="246422513">
                              <w:marLeft w:val="0"/>
                              <w:marRight w:val="120"/>
                              <w:marTop w:val="0"/>
                              <w:marBottom w:val="0"/>
                              <w:divBdr>
                                <w:top w:val="none" w:sz="0" w:space="0" w:color="auto"/>
                                <w:left w:val="none" w:sz="0" w:space="0" w:color="auto"/>
                                <w:bottom w:val="none" w:sz="0" w:space="0" w:color="auto"/>
                                <w:right w:val="none" w:sz="0" w:space="0" w:color="auto"/>
                              </w:divBdr>
                            </w:div>
                            <w:div w:id="2105835085">
                              <w:marLeft w:val="0"/>
                              <w:marRight w:val="0"/>
                              <w:marTop w:val="0"/>
                              <w:marBottom w:val="300"/>
                              <w:divBdr>
                                <w:top w:val="none" w:sz="0" w:space="0" w:color="auto"/>
                                <w:left w:val="none" w:sz="0" w:space="0" w:color="auto"/>
                                <w:bottom w:val="none" w:sz="0" w:space="0" w:color="auto"/>
                                <w:right w:val="none" w:sz="0" w:space="0" w:color="auto"/>
                              </w:divBdr>
                            </w:div>
                            <w:div w:id="1874885408">
                              <w:marLeft w:val="0"/>
                              <w:marRight w:val="0"/>
                              <w:marTop w:val="0"/>
                              <w:marBottom w:val="0"/>
                              <w:divBdr>
                                <w:top w:val="none" w:sz="0" w:space="0" w:color="auto"/>
                                <w:left w:val="none" w:sz="0" w:space="0" w:color="auto"/>
                                <w:bottom w:val="none" w:sz="0" w:space="0" w:color="auto"/>
                                <w:right w:val="none" w:sz="0" w:space="0" w:color="auto"/>
                              </w:divBdr>
                            </w:div>
                            <w:div w:id="1448935650">
                              <w:marLeft w:val="0"/>
                              <w:marRight w:val="0"/>
                              <w:marTop w:val="0"/>
                              <w:marBottom w:val="300"/>
                              <w:divBdr>
                                <w:top w:val="none" w:sz="0" w:space="0" w:color="auto"/>
                                <w:left w:val="none" w:sz="0" w:space="0" w:color="auto"/>
                                <w:bottom w:val="none" w:sz="0" w:space="0" w:color="auto"/>
                                <w:right w:val="none" w:sz="0" w:space="0" w:color="auto"/>
                              </w:divBdr>
                            </w:div>
                            <w:div w:id="1464348034">
                              <w:marLeft w:val="0"/>
                              <w:marRight w:val="0"/>
                              <w:marTop w:val="0"/>
                              <w:marBottom w:val="0"/>
                              <w:divBdr>
                                <w:top w:val="none" w:sz="0" w:space="0" w:color="auto"/>
                                <w:left w:val="none" w:sz="0" w:space="0" w:color="auto"/>
                                <w:bottom w:val="none" w:sz="0" w:space="0" w:color="auto"/>
                                <w:right w:val="none" w:sz="0" w:space="0" w:color="auto"/>
                              </w:divBdr>
                            </w:div>
                            <w:div w:id="1500123596">
                              <w:marLeft w:val="0"/>
                              <w:marRight w:val="600"/>
                              <w:marTop w:val="0"/>
                              <w:marBottom w:val="0"/>
                              <w:divBdr>
                                <w:top w:val="none" w:sz="0" w:space="0" w:color="auto"/>
                                <w:left w:val="none" w:sz="0" w:space="0" w:color="auto"/>
                                <w:bottom w:val="none" w:sz="0" w:space="0" w:color="auto"/>
                                <w:right w:val="none" w:sz="0" w:space="0" w:color="auto"/>
                              </w:divBdr>
                            </w:div>
                            <w:div w:id="1215654178">
                              <w:marLeft w:val="0"/>
                              <w:marRight w:val="0"/>
                              <w:marTop w:val="0"/>
                              <w:marBottom w:val="300"/>
                              <w:divBdr>
                                <w:top w:val="none" w:sz="0" w:space="0" w:color="auto"/>
                                <w:left w:val="none" w:sz="0" w:space="0" w:color="auto"/>
                                <w:bottom w:val="none" w:sz="0" w:space="0" w:color="auto"/>
                                <w:right w:val="none" w:sz="0" w:space="0" w:color="auto"/>
                              </w:divBdr>
                            </w:div>
                            <w:div w:id="1880704507">
                              <w:marLeft w:val="0"/>
                              <w:marRight w:val="0"/>
                              <w:marTop w:val="0"/>
                              <w:marBottom w:val="0"/>
                              <w:divBdr>
                                <w:top w:val="none" w:sz="0" w:space="0" w:color="auto"/>
                                <w:left w:val="none" w:sz="0" w:space="0" w:color="auto"/>
                                <w:bottom w:val="none" w:sz="0" w:space="0" w:color="auto"/>
                                <w:right w:val="none" w:sz="0" w:space="0" w:color="auto"/>
                              </w:divBdr>
                            </w:div>
                            <w:div w:id="1169248505">
                              <w:marLeft w:val="0"/>
                              <w:marRight w:val="600"/>
                              <w:marTop w:val="0"/>
                              <w:marBottom w:val="0"/>
                              <w:divBdr>
                                <w:top w:val="none" w:sz="0" w:space="0" w:color="auto"/>
                                <w:left w:val="none" w:sz="0" w:space="0" w:color="auto"/>
                                <w:bottom w:val="none" w:sz="0" w:space="0" w:color="auto"/>
                                <w:right w:val="none" w:sz="0" w:space="0" w:color="auto"/>
                              </w:divBdr>
                            </w:div>
                            <w:div w:id="61680164">
                              <w:marLeft w:val="0"/>
                              <w:marRight w:val="0"/>
                              <w:marTop w:val="0"/>
                              <w:marBottom w:val="300"/>
                              <w:divBdr>
                                <w:top w:val="none" w:sz="0" w:space="0" w:color="auto"/>
                                <w:left w:val="none" w:sz="0" w:space="0" w:color="auto"/>
                                <w:bottom w:val="none" w:sz="0" w:space="0" w:color="auto"/>
                                <w:right w:val="none" w:sz="0" w:space="0" w:color="auto"/>
                              </w:divBdr>
                            </w:div>
                            <w:div w:id="1303005550">
                              <w:marLeft w:val="0"/>
                              <w:marRight w:val="0"/>
                              <w:marTop w:val="0"/>
                              <w:marBottom w:val="0"/>
                              <w:divBdr>
                                <w:top w:val="none" w:sz="0" w:space="0" w:color="auto"/>
                                <w:left w:val="none" w:sz="0" w:space="0" w:color="auto"/>
                                <w:bottom w:val="none" w:sz="0" w:space="0" w:color="auto"/>
                                <w:right w:val="none" w:sz="0" w:space="0" w:color="auto"/>
                              </w:divBdr>
                            </w:div>
                            <w:div w:id="512643710">
                              <w:marLeft w:val="0"/>
                              <w:marRight w:val="600"/>
                              <w:marTop w:val="0"/>
                              <w:marBottom w:val="0"/>
                              <w:divBdr>
                                <w:top w:val="none" w:sz="0" w:space="0" w:color="auto"/>
                                <w:left w:val="none" w:sz="0" w:space="0" w:color="auto"/>
                                <w:bottom w:val="none" w:sz="0" w:space="0" w:color="auto"/>
                                <w:right w:val="none" w:sz="0" w:space="0" w:color="auto"/>
                              </w:divBdr>
                            </w:div>
                            <w:div w:id="1379008902">
                              <w:marLeft w:val="0"/>
                              <w:marRight w:val="0"/>
                              <w:marTop w:val="0"/>
                              <w:marBottom w:val="300"/>
                              <w:divBdr>
                                <w:top w:val="none" w:sz="0" w:space="0" w:color="auto"/>
                                <w:left w:val="none" w:sz="0" w:space="0" w:color="auto"/>
                                <w:bottom w:val="none" w:sz="0" w:space="0" w:color="auto"/>
                                <w:right w:val="none" w:sz="0" w:space="0" w:color="auto"/>
                              </w:divBdr>
                            </w:div>
                            <w:div w:id="1959994202">
                              <w:marLeft w:val="0"/>
                              <w:marRight w:val="0"/>
                              <w:marTop w:val="0"/>
                              <w:marBottom w:val="0"/>
                              <w:divBdr>
                                <w:top w:val="none" w:sz="0" w:space="0" w:color="auto"/>
                                <w:left w:val="none" w:sz="0" w:space="0" w:color="auto"/>
                                <w:bottom w:val="none" w:sz="0" w:space="0" w:color="auto"/>
                                <w:right w:val="none" w:sz="0" w:space="0" w:color="auto"/>
                              </w:divBdr>
                            </w:div>
                            <w:div w:id="1205680120">
                              <w:marLeft w:val="0"/>
                              <w:marRight w:val="600"/>
                              <w:marTop w:val="0"/>
                              <w:marBottom w:val="0"/>
                              <w:divBdr>
                                <w:top w:val="none" w:sz="0" w:space="0" w:color="auto"/>
                                <w:left w:val="none" w:sz="0" w:space="0" w:color="auto"/>
                                <w:bottom w:val="none" w:sz="0" w:space="0" w:color="auto"/>
                                <w:right w:val="none" w:sz="0" w:space="0" w:color="auto"/>
                              </w:divBdr>
                            </w:div>
                            <w:div w:id="749667323">
                              <w:marLeft w:val="0"/>
                              <w:marRight w:val="0"/>
                              <w:marTop w:val="0"/>
                              <w:marBottom w:val="300"/>
                              <w:divBdr>
                                <w:top w:val="none" w:sz="0" w:space="0" w:color="auto"/>
                                <w:left w:val="none" w:sz="0" w:space="0" w:color="auto"/>
                                <w:bottom w:val="none" w:sz="0" w:space="0" w:color="auto"/>
                                <w:right w:val="none" w:sz="0" w:space="0" w:color="auto"/>
                              </w:divBdr>
                            </w:div>
                            <w:div w:id="1119572045">
                              <w:marLeft w:val="0"/>
                              <w:marRight w:val="0"/>
                              <w:marTop w:val="0"/>
                              <w:marBottom w:val="0"/>
                              <w:divBdr>
                                <w:top w:val="none" w:sz="0" w:space="0" w:color="auto"/>
                                <w:left w:val="none" w:sz="0" w:space="0" w:color="auto"/>
                                <w:bottom w:val="none" w:sz="0" w:space="0" w:color="auto"/>
                                <w:right w:val="none" w:sz="0" w:space="0" w:color="auto"/>
                              </w:divBdr>
                            </w:div>
                            <w:div w:id="970091346">
                              <w:marLeft w:val="0"/>
                              <w:marRight w:val="600"/>
                              <w:marTop w:val="0"/>
                              <w:marBottom w:val="0"/>
                              <w:divBdr>
                                <w:top w:val="none" w:sz="0" w:space="0" w:color="auto"/>
                                <w:left w:val="none" w:sz="0" w:space="0" w:color="auto"/>
                                <w:bottom w:val="none" w:sz="0" w:space="0" w:color="auto"/>
                                <w:right w:val="none" w:sz="0" w:space="0" w:color="auto"/>
                              </w:divBdr>
                            </w:div>
                            <w:div w:id="1309823778">
                              <w:marLeft w:val="0"/>
                              <w:marRight w:val="0"/>
                              <w:marTop w:val="0"/>
                              <w:marBottom w:val="300"/>
                              <w:divBdr>
                                <w:top w:val="none" w:sz="0" w:space="0" w:color="auto"/>
                                <w:left w:val="none" w:sz="0" w:space="0" w:color="auto"/>
                                <w:bottom w:val="none" w:sz="0" w:space="0" w:color="auto"/>
                                <w:right w:val="none" w:sz="0" w:space="0" w:color="auto"/>
                              </w:divBdr>
                            </w:div>
                            <w:div w:id="1897858795">
                              <w:marLeft w:val="0"/>
                              <w:marRight w:val="0"/>
                              <w:marTop w:val="0"/>
                              <w:marBottom w:val="0"/>
                              <w:divBdr>
                                <w:top w:val="none" w:sz="0" w:space="0" w:color="auto"/>
                                <w:left w:val="none" w:sz="0" w:space="0" w:color="auto"/>
                                <w:bottom w:val="none" w:sz="0" w:space="0" w:color="auto"/>
                                <w:right w:val="none" w:sz="0" w:space="0" w:color="auto"/>
                              </w:divBdr>
                            </w:div>
                            <w:div w:id="1676613700">
                              <w:marLeft w:val="0"/>
                              <w:marRight w:val="600"/>
                              <w:marTop w:val="0"/>
                              <w:marBottom w:val="0"/>
                              <w:divBdr>
                                <w:top w:val="none" w:sz="0" w:space="0" w:color="auto"/>
                                <w:left w:val="none" w:sz="0" w:space="0" w:color="auto"/>
                                <w:bottom w:val="none" w:sz="0" w:space="0" w:color="auto"/>
                                <w:right w:val="none" w:sz="0" w:space="0" w:color="auto"/>
                              </w:divBdr>
                            </w:div>
                            <w:div w:id="2019429197">
                              <w:marLeft w:val="0"/>
                              <w:marRight w:val="120"/>
                              <w:marTop w:val="0"/>
                              <w:marBottom w:val="0"/>
                              <w:divBdr>
                                <w:top w:val="none" w:sz="0" w:space="0" w:color="auto"/>
                                <w:left w:val="none" w:sz="0" w:space="0" w:color="auto"/>
                                <w:bottom w:val="none" w:sz="0" w:space="0" w:color="auto"/>
                                <w:right w:val="none" w:sz="0" w:space="0" w:color="auto"/>
                              </w:divBdr>
                            </w:div>
                            <w:div w:id="1181121574">
                              <w:marLeft w:val="0"/>
                              <w:marRight w:val="0"/>
                              <w:marTop w:val="0"/>
                              <w:marBottom w:val="300"/>
                              <w:divBdr>
                                <w:top w:val="none" w:sz="0" w:space="0" w:color="auto"/>
                                <w:left w:val="none" w:sz="0" w:space="0" w:color="auto"/>
                                <w:bottom w:val="none" w:sz="0" w:space="0" w:color="auto"/>
                                <w:right w:val="none" w:sz="0" w:space="0" w:color="auto"/>
                              </w:divBdr>
                            </w:div>
                            <w:div w:id="1895315676">
                              <w:marLeft w:val="0"/>
                              <w:marRight w:val="0"/>
                              <w:marTop w:val="0"/>
                              <w:marBottom w:val="0"/>
                              <w:divBdr>
                                <w:top w:val="none" w:sz="0" w:space="0" w:color="auto"/>
                                <w:left w:val="none" w:sz="0" w:space="0" w:color="auto"/>
                                <w:bottom w:val="none" w:sz="0" w:space="0" w:color="auto"/>
                                <w:right w:val="none" w:sz="0" w:space="0" w:color="auto"/>
                              </w:divBdr>
                            </w:div>
                            <w:div w:id="1953903423">
                              <w:marLeft w:val="0"/>
                              <w:marRight w:val="600"/>
                              <w:marTop w:val="0"/>
                              <w:marBottom w:val="0"/>
                              <w:divBdr>
                                <w:top w:val="none" w:sz="0" w:space="0" w:color="auto"/>
                                <w:left w:val="none" w:sz="0" w:space="0" w:color="auto"/>
                                <w:bottom w:val="none" w:sz="0" w:space="0" w:color="auto"/>
                                <w:right w:val="none" w:sz="0" w:space="0" w:color="auto"/>
                              </w:divBdr>
                            </w:div>
                            <w:div w:id="511458455">
                              <w:marLeft w:val="0"/>
                              <w:marRight w:val="0"/>
                              <w:marTop w:val="0"/>
                              <w:marBottom w:val="300"/>
                              <w:divBdr>
                                <w:top w:val="none" w:sz="0" w:space="0" w:color="auto"/>
                                <w:left w:val="none" w:sz="0" w:space="0" w:color="auto"/>
                                <w:bottom w:val="none" w:sz="0" w:space="0" w:color="auto"/>
                                <w:right w:val="none" w:sz="0" w:space="0" w:color="auto"/>
                              </w:divBdr>
                            </w:div>
                            <w:div w:id="28994823">
                              <w:marLeft w:val="0"/>
                              <w:marRight w:val="0"/>
                              <w:marTop w:val="0"/>
                              <w:marBottom w:val="0"/>
                              <w:divBdr>
                                <w:top w:val="none" w:sz="0" w:space="0" w:color="auto"/>
                                <w:left w:val="none" w:sz="0" w:space="0" w:color="auto"/>
                                <w:bottom w:val="none" w:sz="0" w:space="0" w:color="auto"/>
                                <w:right w:val="none" w:sz="0" w:space="0" w:color="auto"/>
                              </w:divBdr>
                            </w:div>
                            <w:div w:id="1035035603">
                              <w:marLeft w:val="0"/>
                              <w:marRight w:val="600"/>
                              <w:marTop w:val="0"/>
                              <w:marBottom w:val="0"/>
                              <w:divBdr>
                                <w:top w:val="none" w:sz="0" w:space="0" w:color="auto"/>
                                <w:left w:val="none" w:sz="0" w:space="0" w:color="auto"/>
                                <w:bottom w:val="none" w:sz="0" w:space="0" w:color="auto"/>
                                <w:right w:val="none" w:sz="0" w:space="0" w:color="auto"/>
                              </w:divBdr>
                            </w:div>
                            <w:div w:id="1120302122">
                              <w:marLeft w:val="0"/>
                              <w:marRight w:val="0"/>
                              <w:marTop w:val="0"/>
                              <w:marBottom w:val="300"/>
                              <w:divBdr>
                                <w:top w:val="none" w:sz="0" w:space="0" w:color="auto"/>
                                <w:left w:val="none" w:sz="0" w:space="0" w:color="auto"/>
                                <w:bottom w:val="none" w:sz="0" w:space="0" w:color="auto"/>
                                <w:right w:val="none" w:sz="0" w:space="0" w:color="auto"/>
                              </w:divBdr>
                            </w:div>
                            <w:div w:id="321398495">
                              <w:marLeft w:val="0"/>
                              <w:marRight w:val="0"/>
                              <w:marTop w:val="0"/>
                              <w:marBottom w:val="0"/>
                              <w:divBdr>
                                <w:top w:val="none" w:sz="0" w:space="0" w:color="auto"/>
                                <w:left w:val="none" w:sz="0" w:space="0" w:color="auto"/>
                                <w:bottom w:val="none" w:sz="0" w:space="0" w:color="auto"/>
                                <w:right w:val="none" w:sz="0" w:space="0" w:color="auto"/>
                              </w:divBdr>
                            </w:div>
                            <w:div w:id="1176308035">
                              <w:marLeft w:val="0"/>
                              <w:marRight w:val="600"/>
                              <w:marTop w:val="0"/>
                              <w:marBottom w:val="0"/>
                              <w:divBdr>
                                <w:top w:val="none" w:sz="0" w:space="0" w:color="auto"/>
                                <w:left w:val="none" w:sz="0" w:space="0" w:color="auto"/>
                                <w:bottom w:val="none" w:sz="0" w:space="0" w:color="auto"/>
                                <w:right w:val="none" w:sz="0" w:space="0" w:color="auto"/>
                              </w:divBdr>
                            </w:div>
                            <w:div w:id="1773357840">
                              <w:marLeft w:val="0"/>
                              <w:marRight w:val="0"/>
                              <w:marTop w:val="0"/>
                              <w:marBottom w:val="300"/>
                              <w:divBdr>
                                <w:top w:val="none" w:sz="0" w:space="0" w:color="auto"/>
                                <w:left w:val="none" w:sz="0" w:space="0" w:color="auto"/>
                                <w:bottom w:val="none" w:sz="0" w:space="0" w:color="auto"/>
                                <w:right w:val="none" w:sz="0" w:space="0" w:color="auto"/>
                              </w:divBdr>
                            </w:div>
                            <w:div w:id="1052271079">
                              <w:marLeft w:val="0"/>
                              <w:marRight w:val="0"/>
                              <w:marTop w:val="0"/>
                              <w:marBottom w:val="0"/>
                              <w:divBdr>
                                <w:top w:val="none" w:sz="0" w:space="0" w:color="auto"/>
                                <w:left w:val="none" w:sz="0" w:space="0" w:color="auto"/>
                                <w:bottom w:val="none" w:sz="0" w:space="0" w:color="auto"/>
                                <w:right w:val="none" w:sz="0" w:space="0" w:color="auto"/>
                              </w:divBdr>
                            </w:div>
                            <w:div w:id="79180353">
                              <w:marLeft w:val="0"/>
                              <w:marRight w:val="600"/>
                              <w:marTop w:val="0"/>
                              <w:marBottom w:val="0"/>
                              <w:divBdr>
                                <w:top w:val="none" w:sz="0" w:space="0" w:color="auto"/>
                                <w:left w:val="none" w:sz="0" w:space="0" w:color="auto"/>
                                <w:bottom w:val="none" w:sz="0" w:space="0" w:color="auto"/>
                                <w:right w:val="none" w:sz="0" w:space="0" w:color="auto"/>
                              </w:divBdr>
                            </w:div>
                            <w:div w:id="1801875660">
                              <w:marLeft w:val="0"/>
                              <w:marRight w:val="0"/>
                              <w:marTop w:val="0"/>
                              <w:marBottom w:val="300"/>
                              <w:divBdr>
                                <w:top w:val="none" w:sz="0" w:space="0" w:color="auto"/>
                                <w:left w:val="none" w:sz="0" w:space="0" w:color="auto"/>
                                <w:bottom w:val="none" w:sz="0" w:space="0" w:color="auto"/>
                                <w:right w:val="none" w:sz="0" w:space="0" w:color="auto"/>
                              </w:divBdr>
                            </w:div>
                            <w:div w:id="1698266723">
                              <w:marLeft w:val="0"/>
                              <w:marRight w:val="0"/>
                              <w:marTop w:val="0"/>
                              <w:marBottom w:val="0"/>
                              <w:divBdr>
                                <w:top w:val="none" w:sz="0" w:space="0" w:color="auto"/>
                                <w:left w:val="none" w:sz="0" w:space="0" w:color="auto"/>
                                <w:bottom w:val="none" w:sz="0" w:space="0" w:color="auto"/>
                                <w:right w:val="none" w:sz="0" w:space="0" w:color="auto"/>
                              </w:divBdr>
                            </w:div>
                            <w:div w:id="1325741707">
                              <w:marLeft w:val="0"/>
                              <w:marRight w:val="600"/>
                              <w:marTop w:val="0"/>
                              <w:marBottom w:val="0"/>
                              <w:divBdr>
                                <w:top w:val="none" w:sz="0" w:space="0" w:color="auto"/>
                                <w:left w:val="none" w:sz="0" w:space="0" w:color="auto"/>
                                <w:bottom w:val="none" w:sz="0" w:space="0" w:color="auto"/>
                                <w:right w:val="none" w:sz="0" w:space="0" w:color="auto"/>
                              </w:divBdr>
                            </w:div>
                            <w:div w:id="173614418">
                              <w:marLeft w:val="0"/>
                              <w:marRight w:val="0"/>
                              <w:marTop w:val="0"/>
                              <w:marBottom w:val="300"/>
                              <w:divBdr>
                                <w:top w:val="none" w:sz="0" w:space="0" w:color="auto"/>
                                <w:left w:val="none" w:sz="0" w:space="0" w:color="auto"/>
                                <w:bottom w:val="none" w:sz="0" w:space="0" w:color="auto"/>
                                <w:right w:val="none" w:sz="0" w:space="0" w:color="auto"/>
                              </w:divBdr>
                            </w:div>
                            <w:div w:id="1131899529">
                              <w:marLeft w:val="0"/>
                              <w:marRight w:val="0"/>
                              <w:marTop w:val="0"/>
                              <w:marBottom w:val="0"/>
                              <w:divBdr>
                                <w:top w:val="none" w:sz="0" w:space="0" w:color="auto"/>
                                <w:left w:val="none" w:sz="0" w:space="0" w:color="auto"/>
                                <w:bottom w:val="none" w:sz="0" w:space="0" w:color="auto"/>
                                <w:right w:val="none" w:sz="0" w:space="0" w:color="auto"/>
                              </w:divBdr>
                            </w:div>
                            <w:div w:id="607273387">
                              <w:marLeft w:val="0"/>
                              <w:marRight w:val="600"/>
                              <w:marTop w:val="0"/>
                              <w:marBottom w:val="0"/>
                              <w:divBdr>
                                <w:top w:val="none" w:sz="0" w:space="0" w:color="auto"/>
                                <w:left w:val="none" w:sz="0" w:space="0" w:color="auto"/>
                                <w:bottom w:val="none" w:sz="0" w:space="0" w:color="auto"/>
                                <w:right w:val="none" w:sz="0" w:space="0" w:color="auto"/>
                              </w:divBdr>
                            </w:div>
                            <w:div w:id="1786149642">
                              <w:marLeft w:val="0"/>
                              <w:marRight w:val="0"/>
                              <w:marTop w:val="0"/>
                              <w:marBottom w:val="300"/>
                              <w:divBdr>
                                <w:top w:val="none" w:sz="0" w:space="0" w:color="auto"/>
                                <w:left w:val="none" w:sz="0" w:space="0" w:color="auto"/>
                                <w:bottom w:val="none" w:sz="0" w:space="0" w:color="auto"/>
                                <w:right w:val="none" w:sz="0" w:space="0" w:color="auto"/>
                              </w:divBdr>
                            </w:div>
                            <w:div w:id="1723822987">
                              <w:marLeft w:val="0"/>
                              <w:marRight w:val="0"/>
                              <w:marTop w:val="0"/>
                              <w:marBottom w:val="0"/>
                              <w:divBdr>
                                <w:top w:val="none" w:sz="0" w:space="0" w:color="auto"/>
                                <w:left w:val="none" w:sz="0" w:space="0" w:color="auto"/>
                                <w:bottom w:val="none" w:sz="0" w:space="0" w:color="auto"/>
                                <w:right w:val="none" w:sz="0" w:space="0" w:color="auto"/>
                              </w:divBdr>
                            </w:div>
                            <w:div w:id="1168666401">
                              <w:marLeft w:val="0"/>
                              <w:marRight w:val="600"/>
                              <w:marTop w:val="0"/>
                              <w:marBottom w:val="0"/>
                              <w:divBdr>
                                <w:top w:val="none" w:sz="0" w:space="0" w:color="auto"/>
                                <w:left w:val="none" w:sz="0" w:space="0" w:color="auto"/>
                                <w:bottom w:val="none" w:sz="0" w:space="0" w:color="auto"/>
                                <w:right w:val="none" w:sz="0" w:space="0" w:color="auto"/>
                              </w:divBdr>
                            </w:div>
                            <w:div w:id="2007324136">
                              <w:marLeft w:val="0"/>
                              <w:marRight w:val="0"/>
                              <w:marTop w:val="0"/>
                              <w:marBottom w:val="300"/>
                              <w:divBdr>
                                <w:top w:val="none" w:sz="0" w:space="0" w:color="auto"/>
                                <w:left w:val="none" w:sz="0" w:space="0" w:color="auto"/>
                                <w:bottom w:val="none" w:sz="0" w:space="0" w:color="auto"/>
                                <w:right w:val="none" w:sz="0" w:space="0" w:color="auto"/>
                              </w:divBdr>
                              <w:divsChild>
                                <w:div w:id="1181627840">
                                  <w:marLeft w:val="0"/>
                                  <w:marRight w:val="0"/>
                                  <w:marTop w:val="0"/>
                                  <w:marBottom w:val="0"/>
                                  <w:divBdr>
                                    <w:top w:val="none" w:sz="0" w:space="0" w:color="auto"/>
                                    <w:left w:val="none" w:sz="0" w:space="0" w:color="auto"/>
                                    <w:bottom w:val="none" w:sz="0" w:space="0" w:color="auto"/>
                                    <w:right w:val="none" w:sz="0" w:space="0" w:color="auto"/>
                                  </w:divBdr>
                                  <w:divsChild>
                                    <w:div w:id="1605501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5326815">
                              <w:marLeft w:val="0"/>
                              <w:marRight w:val="0"/>
                              <w:marTop w:val="0"/>
                              <w:marBottom w:val="150"/>
                              <w:divBdr>
                                <w:top w:val="none" w:sz="0" w:space="0" w:color="auto"/>
                                <w:left w:val="none" w:sz="0" w:space="0" w:color="auto"/>
                                <w:bottom w:val="none" w:sz="0" w:space="0" w:color="auto"/>
                                <w:right w:val="none" w:sz="0" w:space="0" w:color="auto"/>
                              </w:divBdr>
                            </w:div>
                            <w:div w:id="1561356138">
                              <w:marLeft w:val="0"/>
                              <w:marRight w:val="0"/>
                              <w:marTop w:val="0"/>
                              <w:marBottom w:val="0"/>
                              <w:divBdr>
                                <w:top w:val="none" w:sz="0" w:space="0" w:color="auto"/>
                                <w:left w:val="none" w:sz="0" w:space="0" w:color="auto"/>
                                <w:bottom w:val="none" w:sz="0" w:space="0" w:color="auto"/>
                                <w:right w:val="none" w:sz="0" w:space="0" w:color="auto"/>
                              </w:divBdr>
                              <w:divsChild>
                                <w:div w:id="67575058">
                                  <w:marLeft w:val="0"/>
                                  <w:marRight w:val="0"/>
                                  <w:marTop w:val="0"/>
                                  <w:marBottom w:val="0"/>
                                  <w:divBdr>
                                    <w:top w:val="none" w:sz="0" w:space="0" w:color="auto"/>
                                    <w:left w:val="none" w:sz="0" w:space="0" w:color="auto"/>
                                    <w:bottom w:val="none" w:sz="0" w:space="0" w:color="auto"/>
                                    <w:right w:val="none" w:sz="0" w:space="0" w:color="auto"/>
                                  </w:divBdr>
                                </w:div>
                              </w:divsChild>
                            </w:div>
                            <w:div w:id="1383869236">
                              <w:marLeft w:val="0"/>
                              <w:marRight w:val="0"/>
                              <w:marTop w:val="0"/>
                              <w:marBottom w:val="0"/>
                              <w:divBdr>
                                <w:top w:val="none" w:sz="0" w:space="0" w:color="auto"/>
                                <w:left w:val="none" w:sz="0" w:space="0" w:color="auto"/>
                                <w:bottom w:val="none" w:sz="0" w:space="0" w:color="auto"/>
                                <w:right w:val="none" w:sz="0" w:space="0" w:color="auto"/>
                              </w:divBdr>
                              <w:divsChild>
                                <w:div w:id="2041084795">
                                  <w:marLeft w:val="0"/>
                                  <w:marRight w:val="0"/>
                                  <w:marTop w:val="0"/>
                                  <w:marBottom w:val="0"/>
                                  <w:divBdr>
                                    <w:top w:val="single" w:sz="18" w:space="7" w:color="auto"/>
                                    <w:left w:val="single" w:sz="18" w:space="7" w:color="auto"/>
                                    <w:bottom w:val="single" w:sz="18" w:space="7" w:color="auto"/>
                                    <w:right w:val="single" w:sz="18" w:space="7" w:color="auto"/>
                                  </w:divBdr>
                                </w:div>
                              </w:divsChild>
                            </w:div>
                            <w:div w:id="2000421762">
                              <w:marLeft w:val="-60"/>
                              <w:marRight w:val="0"/>
                              <w:marTop w:val="0"/>
                              <w:marBottom w:val="0"/>
                              <w:divBdr>
                                <w:top w:val="single" w:sz="18" w:space="7" w:color="auto"/>
                                <w:left w:val="single" w:sz="18" w:space="7" w:color="auto"/>
                                <w:bottom w:val="single" w:sz="18" w:space="7" w:color="auto"/>
                                <w:right w:val="single" w:sz="18" w:space="7" w:color="auto"/>
                              </w:divBdr>
                            </w:div>
                            <w:div w:id="612251082">
                              <w:marLeft w:val="0"/>
                              <w:marRight w:val="0"/>
                              <w:marTop w:val="0"/>
                              <w:marBottom w:val="375"/>
                              <w:divBdr>
                                <w:top w:val="none" w:sz="0" w:space="0" w:color="auto"/>
                                <w:left w:val="none" w:sz="0" w:space="0" w:color="auto"/>
                                <w:bottom w:val="none" w:sz="0" w:space="0" w:color="auto"/>
                                <w:right w:val="none" w:sz="0" w:space="0" w:color="auto"/>
                              </w:divBdr>
                              <w:divsChild>
                                <w:div w:id="357396796">
                                  <w:marLeft w:val="0"/>
                                  <w:marRight w:val="0"/>
                                  <w:marTop w:val="0"/>
                                  <w:marBottom w:val="0"/>
                                  <w:divBdr>
                                    <w:top w:val="none" w:sz="0" w:space="0" w:color="auto"/>
                                    <w:left w:val="none" w:sz="0" w:space="0" w:color="auto"/>
                                    <w:bottom w:val="none" w:sz="0" w:space="0" w:color="auto"/>
                                    <w:right w:val="none" w:sz="0" w:space="0" w:color="auto"/>
                                  </w:divBdr>
                                  <w:divsChild>
                                    <w:div w:id="1923560496">
                                      <w:marLeft w:val="0"/>
                                      <w:marRight w:val="0"/>
                                      <w:marTop w:val="0"/>
                                      <w:marBottom w:val="0"/>
                                      <w:divBdr>
                                        <w:top w:val="single" w:sz="12" w:space="11" w:color="F6F5F4"/>
                                        <w:left w:val="none" w:sz="0" w:space="0" w:color="auto"/>
                                        <w:bottom w:val="none" w:sz="0" w:space="0" w:color="auto"/>
                                        <w:right w:val="none" w:sz="0" w:space="0" w:color="auto"/>
                                      </w:divBdr>
                                      <w:divsChild>
                                        <w:div w:id="2047287608">
                                          <w:marLeft w:val="0"/>
                                          <w:marRight w:val="0"/>
                                          <w:marTop w:val="0"/>
                                          <w:marBottom w:val="0"/>
                                          <w:divBdr>
                                            <w:top w:val="none" w:sz="0" w:space="0" w:color="auto"/>
                                            <w:left w:val="none" w:sz="0" w:space="0" w:color="auto"/>
                                            <w:bottom w:val="none" w:sz="0" w:space="0" w:color="auto"/>
                                            <w:right w:val="none" w:sz="0" w:space="0" w:color="auto"/>
                                          </w:divBdr>
                                          <w:divsChild>
                                            <w:div w:id="1093555822">
                                              <w:marLeft w:val="0"/>
                                              <w:marRight w:val="0"/>
                                              <w:marTop w:val="0"/>
                                              <w:marBottom w:val="0"/>
                                              <w:divBdr>
                                                <w:top w:val="none" w:sz="0" w:space="0" w:color="auto"/>
                                                <w:left w:val="none" w:sz="0" w:space="0" w:color="auto"/>
                                                <w:bottom w:val="none" w:sz="0" w:space="0" w:color="auto"/>
                                                <w:right w:val="none" w:sz="0" w:space="0" w:color="auto"/>
                                              </w:divBdr>
                                            </w:div>
                                            <w:div w:id="1657682479">
                                              <w:marLeft w:val="0"/>
                                              <w:marRight w:val="0"/>
                                              <w:marTop w:val="0"/>
                                              <w:marBottom w:val="0"/>
                                              <w:divBdr>
                                                <w:top w:val="none" w:sz="0" w:space="0" w:color="auto"/>
                                                <w:left w:val="none" w:sz="0" w:space="0" w:color="auto"/>
                                                <w:bottom w:val="none" w:sz="0" w:space="0" w:color="auto"/>
                                                <w:right w:val="none" w:sz="0" w:space="0" w:color="auto"/>
                                              </w:divBdr>
                                            </w:div>
                                            <w:div w:id="1199273685">
                                              <w:marLeft w:val="0"/>
                                              <w:marRight w:val="0"/>
                                              <w:marTop w:val="255"/>
                                              <w:marBottom w:val="0"/>
                                              <w:divBdr>
                                                <w:top w:val="none" w:sz="0" w:space="0" w:color="auto"/>
                                                <w:left w:val="none" w:sz="0" w:space="0" w:color="auto"/>
                                                <w:bottom w:val="none" w:sz="0" w:space="0" w:color="auto"/>
                                                <w:right w:val="none" w:sz="0" w:space="0" w:color="auto"/>
                                              </w:divBdr>
                                            </w:div>
                                            <w:div w:id="164707907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7874012">
                                      <w:marLeft w:val="0"/>
                                      <w:marRight w:val="0"/>
                                      <w:marTop w:val="0"/>
                                      <w:marBottom w:val="0"/>
                                      <w:divBdr>
                                        <w:top w:val="single" w:sz="12" w:space="11" w:color="F6F5F4"/>
                                        <w:left w:val="none" w:sz="0" w:space="0" w:color="auto"/>
                                        <w:bottom w:val="none" w:sz="0" w:space="0" w:color="auto"/>
                                        <w:right w:val="none" w:sz="0" w:space="0" w:color="auto"/>
                                      </w:divBdr>
                                      <w:divsChild>
                                        <w:div w:id="1942295073">
                                          <w:marLeft w:val="0"/>
                                          <w:marRight w:val="0"/>
                                          <w:marTop w:val="0"/>
                                          <w:marBottom w:val="0"/>
                                          <w:divBdr>
                                            <w:top w:val="none" w:sz="0" w:space="0" w:color="auto"/>
                                            <w:left w:val="none" w:sz="0" w:space="0" w:color="auto"/>
                                            <w:bottom w:val="none" w:sz="0" w:space="0" w:color="auto"/>
                                            <w:right w:val="none" w:sz="0" w:space="0" w:color="auto"/>
                                          </w:divBdr>
                                          <w:divsChild>
                                            <w:div w:id="443116671">
                                              <w:marLeft w:val="0"/>
                                              <w:marRight w:val="0"/>
                                              <w:marTop w:val="0"/>
                                              <w:marBottom w:val="0"/>
                                              <w:divBdr>
                                                <w:top w:val="none" w:sz="0" w:space="0" w:color="auto"/>
                                                <w:left w:val="none" w:sz="0" w:space="0" w:color="auto"/>
                                                <w:bottom w:val="none" w:sz="0" w:space="0" w:color="auto"/>
                                                <w:right w:val="none" w:sz="0" w:space="0" w:color="auto"/>
                                              </w:divBdr>
                                            </w:div>
                                            <w:div w:id="1500538337">
                                              <w:marLeft w:val="0"/>
                                              <w:marRight w:val="0"/>
                                              <w:marTop w:val="0"/>
                                              <w:marBottom w:val="0"/>
                                              <w:divBdr>
                                                <w:top w:val="none" w:sz="0" w:space="0" w:color="auto"/>
                                                <w:left w:val="none" w:sz="0" w:space="0" w:color="auto"/>
                                                <w:bottom w:val="none" w:sz="0" w:space="0" w:color="auto"/>
                                                <w:right w:val="none" w:sz="0" w:space="0" w:color="auto"/>
                                              </w:divBdr>
                                            </w:div>
                                            <w:div w:id="383605239">
                                              <w:marLeft w:val="0"/>
                                              <w:marRight w:val="0"/>
                                              <w:marTop w:val="255"/>
                                              <w:marBottom w:val="0"/>
                                              <w:divBdr>
                                                <w:top w:val="none" w:sz="0" w:space="0" w:color="auto"/>
                                                <w:left w:val="none" w:sz="0" w:space="0" w:color="auto"/>
                                                <w:bottom w:val="none" w:sz="0" w:space="0" w:color="auto"/>
                                                <w:right w:val="none" w:sz="0" w:space="0" w:color="auto"/>
                                              </w:divBdr>
                                            </w:div>
                                            <w:div w:id="4903867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587691303">
                                      <w:marLeft w:val="0"/>
                                      <w:marRight w:val="0"/>
                                      <w:marTop w:val="0"/>
                                      <w:marBottom w:val="0"/>
                                      <w:divBdr>
                                        <w:top w:val="single" w:sz="12" w:space="11" w:color="F6F5F4"/>
                                        <w:left w:val="none" w:sz="0" w:space="0" w:color="auto"/>
                                        <w:bottom w:val="none" w:sz="0" w:space="0" w:color="auto"/>
                                        <w:right w:val="none" w:sz="0" w:space="0" w:color="auto"/>
                                      </w:divBdr>
                                      <w:divsChild>
                                        <w:div w:id="1867596225">
                                          <w:marLeft w:val="0"/>
                                          <w:marRight w:val="0"/>
                                          <w:marTop w:val="0"/>
                                          <w:marBottom w:val="0"/>
                                          <w:divBdr>
                                            <w:top w:val="none" w:sz="0" w:space="0" w:color="auto"/>
                                            <w:left w:val="none" w:sz="0" w:space="0" w:color="auto"/>
                                            <w:bottom w:val="none" w:sz="0" w:space="0" w:color="auto"/>
                                            <w:right w:val="none" w:sz="0" w:space="0" w:color="auto"/>
                                          </w:divBdr>
                                          <w:divsChild>
                                            <w:div w:id="1657343753">
                                              <w:marLeft w:val="0"/>
                                              <w:marRight w:val="0"/>
                                              <w:marTop w:val="0"/>
                                              <w:marBottom w:val="0"/>
                                              <w:divBdr>
                                                <w:top w:val="none" w:sz="0" w:space="0" w:color="auto"/>
                                                <w:left w:val="none" w:sz="0" w:space="0" w:color="auto"/>
                                                <w:bottom w:val="none" w:sz="0" w:space="0" w:color="auto"/>
                                                <w:right w:val="none" w:sz="0" w:space="0" w:color="auto"/>
                                              </w:divBdr>
                                            </w:div>
                                            <w:div w:id="1716468130">
                                              <w:marLeft w:val="0"/>
                                              <w:marRight w:val="0"/>
                                              <w:marTop w:val="0"/>
                                              <w:marBottom w:val="0"/>
                                              <w:divBdr>
                                                <w:top w:val="none" w:sz="0" w:space="0" w:color="auto"/>
                                                <w:left w:val="none" w:sz="0" w:space="0" w:color="auto"/>
                                                <w:bottom w:val="none" w:sz="0" w:space="0" w:color="auto"/>
                                                <w:right w:val="none" w:sz="0" w:space="0" w:color="auto"/>
                                              </w:divBdr>
                                            </w:div>
                                            <w:div w:id="652218694">
                                              <w:marLeft w:val="0"/>
                                              <w:marRight w:val="0"/>
                                              <w:marTop w:val="255"/>
                                              <w:marBottom w:val="0"/>
                                              <w:divBdr>
                                                <w:top w:val="none" w:sz="0" w:space="0" w:color="auto"/>
                                                <w:left w:val="none" w:sz="0" w:space="0" w:color="auto"/>
                                                <w:bottom w:val="none" w:sz="0" w:space="0" w:color="auto"/>
                                                <w:right w:val="none" w:sz="0" w:space="0" w:color="auto"/>
                                              </w:divBdr>
                                            </w:div>
                                            <w:div w:id="123971108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621495831">
                              <w:marLeft w:val="0"/>
                              <w:marRight w:val="0"/>
                              <w:marTop w:val="0"/>
                              <w:marBottom w:val="375"/>
                              <w:divBdr>
                                <w:top w:val="none" w:sz="0" w:space="0" w:color="auto"/>
                                <w:left w:val="none" w:sz="0" w:space="0" w:color="auto"/>
                                <w:bottom w:val="none" w:sz="0" w:space="0" w:color="auto"/>
                                <w:right w:val="none" w:sz="0" w:space="0" w:color="auto"/>
                              </w:divBdr>
                              <w:divsChild>
                                <w:div w:id="1890456963">
                                  <w:marLeft w:val="0"/>
                                  <w:marRight w:val="0"/>
                                  <w:marTop w:val="0"/>
                                  <w:marBottom w:val="0"/>
                                  <w:divBdr>
                                    <w:top w:val="none" w:sz="0" w:space="0" w:color="auto"/>
                                    <w:left w:val="none" w:sz="0" w:space="0" w:color="auto"/>
                                    <w:bottom w:val="none" w:sz="0" w:space="0" w:color="auto"/>
                                    <w:right w:val="none" w:sz="0" w:space="0" w:color="auto"/>
                                  </w:divBdr>
                                  <w:divsChild>
                                    <w:div w:id="1198397095">
                                      <w:marLeft w:val="0"/>
                                      <w:marRight w:val="2"/>
                                      <w:marTop w:val="0"/>
                                      <w:marBottom w:val="2"/>
                                      <w:divBdr>
                                        <w:top w:val="none" w:sz="0" w:space="0" w:color="auto"/>
                                        <w:left w:val="none" w:sz="0" w:space="0" w:color="auto"/>
                                        <w:bottom w:val="none" w:sz="0" w:space="0" w:color="auto"/>
                                        <w:right w:val="none" w:sz="0" w:space="0" w:color="auto"/>
                                      </w:divBdr>
                                      <w:divsChild>
                                        <w:div w:id="396904415">
                                          <w:marLeft w:val="0"/>
                                          <w:marRight w:val="0"/>
                                          <w:marTop w:val="0"/>
                                          <w:marBottom w:val="0"/>
                                          <w:divBdr>
                                            <w:top w:val="none" w:sz="0" w:space="0" w:color="auto"/>
                                            <w:left w:val="none" w:sz="0" w:space="0" w:color="auto"/>
                                            <w:bottom w:val="none" w:sz="0" w:space="0" w:color="auto"/>
                                            <w:right w:val="none" w:sz="0" w:space="0" w:color="auto"/>
                                          </w:divBdr>
                                        </w:div>
                                      </w:divsChild>
                                    </w:div>
                                    <w:div w:id="1771074763">
                                      <w:marLeft w:val="0"/>
                                      <w:marRight w:val="2"/>
                                      <w:marTop w:val="0"/>
                                      <w:marBottom w:val="2"/>
                                      <w:divBdr>
                                        <w:top w:val="none" w:sz="0" w:space="0" w:color="auto"/>
                                        <w:left w:val="none" w:sz="0" w:space="0" w:color="auto"/>
                                        <w:bottom w:val="none" w:sz="0" w:space="0" w:color="auto"/>
                                        <w:right w:val="none" w:sz="0" w:space="0" w:color="auto"/>
                                      </w:divBdr>
                                      <w:divsChild>
                                        <w:div w:id="483203987">
                                          <w:marLeft w:val="0"/>
                                          <w:marRight w:val="0"/>
                                          <w:marTop w:val="0"/>
                                          <w:marBottom w:val="0"/>
                                          <w:divBdr>
                                            <w:top w:val="none" w:sz="0" w:space="0" w:color="auto"/>
                                            <w:left w:val="none" w:sz="0" w:space="0" w:color="auto"/>
                                            <w:bottom w:val="none" w:sz="0" w:space="0" w:color="auto"/>
                                            <w:right w:val="none" w:sz="0" w:space="0" w:color="auto"/>
                                          </w:divBdr>
                                        </w:div>
                                      </w:divsChild>
                                    </w:div>
                                    <w:div w:id="1836140345">
                                      <w:marLeft w:val="0"/>
                                      <w:marRight w:val="2"/>
                                      <w:marTop w:val="0"/>
                                      <w:marBottom w:val="2"/>
                                      <w:divBdr>
                                        <w:top w:val="none" w:sz="0" w:space="0" w:color="auto"/>
                                        <w:left w:val="none" w:sz="0" w:space="0" w:color="auto"/>
                                        <w:bottom w:val="none" w:sz="0" w:space="0" w:color="auto"/>
                                        <w:right w:val="none" w:sz="0" w:space="0" w:color="auto"/>
                                      </w:divBdr>
                                      <w:divsChild>
                                        <w:div w:id="1065035031">
                                          <w:marLeft w:val="0"/>
                                          <w:marRight w:val="0"/>
                                          <w:marTop w:val="0"/>
                                          <w:marBottom w:val="0"/>
                                          <w:divBdr>
                                            <w:top w:val="none" w:sz="0" w:space="0" w:color="auto"/>
                                            <w:left w:val="none" w:sz="0" w:space="0" w:color="auto"/>
                                            <w:bottom w:val="none" w:sz="0" w:space="0" w:color="auto"/>
                                            <w:right w:val="none" w:sz="0" w:space="0" w:color="auto"/>
                                          </w:divBdr>
                                        </w:div>
                                      </w:divsChild>
                                    </w:div>
                                    <w:div w:id="2120296588">
                                      <w:marLeft w:val="0"/>
                                      <w:marRight w:val="2"/>
                                      <w:marTop w:val="0"/>
                                      <w:marBottom w:val="2"/>
                                      <w:divBdr>
                                        <w:top w:val="none" w:sz="0" w:space="0" w:color="auto"/>
                                        <w:left w:val="none" w:sz="0" w:space="0" w:color="auto"/>
                                        <w:bottom w:val="none" w:sz="0" w:space="0" w:color="auto"/>
                                        <w:right w:val="none" w:sz="0" w:space="0" w:color="auto"/>
                                      </w:divBdr>
                                      <w:divsChild>
                                        <w:div w:id="1962761839">
                                          <w:marLeft w:val="0"/>
                                          <w:marRight w:val="0"/>
                                          <w:marTop w:val="0"/>
                                          <w:marBottom w:val="0"/>
                                          <w:divBdr>
                                            <w:top w:val="none" w:sz="0" w:space="0" w:color="auto"/>
                                            <w:left w:val="none" w:sz="0" w:space="0" w:color="auto"/>
                                            <w:bottom w:val="none" w:sz="0" w:space="0" w:color="auto"/>
                                            <w:right w:val="none" w:sz="0" w:space="0" w:color="auto"/>
                                          </w:divBdr>
                                        </w:div>
                                      </w:divsChild>
                                    </w:div>
                                    <w:div w:id="1003628688">
                                      <w:marLeft w:val="0"/>
                                      <w:marRight w:val="2"/>
                                      <w:marTop w:val="0"/>
                                      <w:marBottom w:val="2"/>
                                      <w:divBdr>
                                        <w:top w:val="none" w:sz="0" w:space="0" w:color="auto"/>
                                        <w:left w:val="none" w:sz="0" w:space="0" w:color="auto"/>
                                        <w:bottom w:val="none" w:sz="0" w:space="0" w:color="auto"/>
                                        <w:right w:val="none" w:sz="0" w:space="0" w:color="auto"/>
                                      </w:divBdr>
                                      <w:divsChild>
                                        <w:div w:id="184025376">
                                          <w:marLeft w:val="0"/>
                                          <w:marRight w:val="0"/>
                                          <w:marTop w:val="0"/>
                                          <w:marBottom w:val="0"/>
                                          <w:divBdr>
                                            <w:top w:val="none" w:sz="0" w:space="0" w:color="auto"/>
                                            <w:left w:val="none" w:sz="0" w:space="0" w:color="auto"/>
                                            <w:bottom w:val="none" w:sz="0" w:space="0" w:color="auto"/>
                                            <w:right w:val="none" w:sz="0" w:space="0" w:color="auto"/>
                                          </w:divBdr>
                                        </w:div>
                                      </w:divsChild>
                                    </w:div>
                                    <w:div w:id="1718120222">
                                      <w:marLeft w:val="0"/>
                                      <w:marRight w:val="2"/>
                                      <w:marTop w:val="0"/>
                                      <w:marBottom w:val="2"/>
                                      <w:divBdr>
                                        <w:top w:val="none" w:sz="0" w:space="0" w:color="auto"/>
                                        <w:left w:val="none" w:sz="0" w:space="0" w:color="auto"/>
                                        <w:bottom w:val="none" w:sz="0" w:space="0" w:color="auto"/>
                                        <w:right w:val="none" w:sz="0" w:space="0" w:color="auto"/>
                                      </w:divBdr>
                                      <w:divsChild>
                                        <w:div w:id="684135675">
                                          <w:marLeft w:val="0"/>
                                          <w:marRight w:val="0"/>
                                          <w:marTop w:val="0"/>
                                          <w:marBottom w:val="0"/>
                                          <w:divBdr>
                                            <w:top w:val="none" w:sz="0" w:space="0" w:color="auto"/>
                                            <w:left w:val="none" w:sz="0" w:space="0" w:color="auto"/>
                                            <w:bottom w:val="none" w:sz="0" w:space="0" w:color="auto"/>
                                            <w:right w:val="none" w:sz="0" w:space="0" w:color="auto"/>
                                          </w:divBdr>
                                        </w:div>
                                      </w:divsChild>
                                    </w:div>
                                    <w:div w:id="1175152659">
                                      <w:marLeft w:val="0"/>
                                      <w:marRight w:val="2"/>
                                      <w:marTop w:val="0"/>
                                      <w:marBottom w:val="2"/>
                                      <w:divBdr>
                                        <w:top w:val="none" w:sz="0" w:space="0" w:color="auto"/>
                                        <w:left w:val="none" w:sz="0" w:space="0" w:color="auto"/>
                                        <w:bottom w:val="none" w:sz="0" w:space="0" w:color="auto"/>
                                        <w:right w:val="none" w:sz="0" w:space="0" w:color="auto"/>
                                      </w:divBdr>
                                      <w:divsChild>
                                        <w:div w:id="2102792548">
                                          <w:marLeft w:val="0"/>
                                          <w:marRight w:val="0"/>
                                          <w:marTop w:val="0"/>
                                          <w:marBottom w:val="0"/>
                                          <w:divBdr>
                                            <w:top w:val="none" w:sz="0" w:space="0" w:color="auto"/>
                                            <w:left w:val="none" w:sz="0" w:space="0" w:color="auto"/>
                                            <w:bottom w:val="none" w:sz="0" w:space="0" w:color="auto"/>
                                            <w:right w:val="none" w:sz="0" w:space="0" w:color="auto"/>
                                          </w:divBdr>
                                        </w:div>
                                      </w:divsChild>
                                    </w:div>
                                    <w:div w:id="492528342">
                                      <w:marLeft w:val="0"/>
                                      <w:marRight w:val="2"/>
                                      <w:marTop w:val="0"/>
                                      <w:marBottom w:val="2"/>
                                      <w:divBdr>
                                        <w:top w:val="none" w:sz="0" w:space="0" w:color="auto"/>
                                        <w:left w:val="none" w:sz="0" w:space="0" w:color="auto"/>
                                        <w:bottom w:val="none" w:sz="0" w:space="0" w:color="auto"/>
                                        <w:right w:val="none" w:sz="0" w:space="0" w:color="auto"/>
                                      </w:divBdr>
                                      <w:divsChild>
                                        <w:div w:id="1181554353">
                                          <w:marLeft w:val="0"/>
                                          <w:marRight w:val="0"/>
                                          <w:marTop w:val="0"/>
                                          <w:marBottom w:val="0"/>
                                          <w:divBdr>
                                            <w:top w:val="none" w:sz="0" w:space="0" w:color="auto"/>
                                            <w:left w:val="none" w:sz="0" w:space="0" w:color="auto"/>
                                            <w:bottom w:val="none" w:sz="0" w:space="0" w:color="auto"/>
                                            <w:right w:val="none" w:sz="0" w:space="0" w:color="auto"/>
                                          </w:divBdr>
                                        </w:div>
                                      </w:divsChild>
                                    </w:div>
                                    <w:div w:id="1527524605">
                                      <w:marLeft w:val="0"/>
                                      <w:marRight w:val="2"/>
                                      <w:marTop w:val="0"/>
                                      <w:marBottom w:val="2"/>
                                      <w:divBdr>
                                        <w:top w:val="none" w:sz="0" w:space="0" w:color="auto"/>
                                        <w:left w:val="none" w:sz="0" w:space="0" w:color="auto"/>
                                        <w:bottom w:val="none" w:sz="0" w:space="0" w:color="auto"/>
                                        <w:right w:val="none" w:sz="0" w:space="0" w:color="auto"/>
                                      </w:divBdr>
                                      <w:divsChild>
                                        <w:div w:id="1412241342">
                                          <w:marLeft w:val="0"/>
                                          <w:marRight w:val="0"/>
                                          <w:marTop w:val="0"/>
                                          <w:marBottom w:val="0"/>
                                          <w:divBdr>
                                            <w:top w:val="none" w:sz="0" w:space="0" w:color="auto"/>
                                            <w:left w:val="none" w:sz="0" w:space="0" w:color="auto"/>
                                            <w:bottom w:val="none" w:sz="0" w:space="0" w:color="auto"/>
                                            <w:right w:val="none" w:sz="0" w:space="0" w:color="auto"/>
                                          </w:divBdr>
                                        </w:div>
                                      </w:divsChild>
                                    </w:div>
                                    <w:div w:id="1721128185">
                                      <w:marLeft w:val="0"/>
                                      <w:marRight w:val="2"/>
                                      <w:marTop w:val="0"/>
                                      <w:marBottom w:val="2"/>
                                      <w:divBdr>
                                        <w:top w:val="none" w:sz="0" w:space="0" w:color="auto"/>
                                        <w:left w:val="none" w:sz="0" w:space="0" w:color="auto"/>
                                        <w:bottom w:val="none" w:sz="0" w:space="0" w:color="auto"/>
                                        <w:right w:val="none" w:sz="0" w:space="0" w:color="auto"/>
                                      </w:divBdr>
                                      <w:divsChild>
                                        <w:div w:id="205758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01196">
                              <w:marLeft w:val="0"/>
                              <w:marRight w:val="0"/>
                              <w:marTop w:val="0"/>
                              <w:marBottom w:val="375"/>
                              <w:divBdr>
                                <w:top w:val="none" w:sz="0" w:space="0" w:color="auto"/>
                                <w:left w:val="none" w:sz="0" w:space="0" w:color="auto"/>
                                <w:bottom w:val="none" w:sz="0" w:space="0" w:color="auto"/>
                                <w:right w:val="none" w:sz="0" w:space="0" w:color="auto"/>
                              </w:divBdr>
                              <w:divsChild>
                                <w:div w:id="1035929273">
                                  <w:marLeft w:val="0"/>
                                  <w:marRight w:val="0"/>
                                  <w:marTop w:val="0"/>
                                  <w:marBottom w:val="0"/>
                                  <w:divBdr>
                                    <w:top w:val="none" w:sz="0" w:space="0" w:color="auto"/>
                                    <w:left w:val="none" w:sz="0" w:space="0" w:color="auto"/>
                                    <w:bottom w:val="none" w:sz="0" w:space="0" w:color="auto"/>
                                    <w:right w:val="none" w:sz="0" w:space="0" w:color="auto"/>
                                  </w:divBdr>
                                  <w:divsChild>
                                    <w:div w:id="187754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4496">
                              <w:marLeft w:val="0"/>
                              <w:marRight w:val="0"/>
                              <w:marTop w:val="0"/>
                              <w:marBottom w:val="375"/>
                              <w:divBdr>
                                <w:top w:val="none" w:sz="0" w:space="0" w:color="auto"/>
                                <w:left w:val="none" w:sz="0" w:space="0" w:color="auto"/>
                                <w:bottom w:val="none" w:sz="0" w:space="0" w:color="auto"/>
                                <w:right w:val="none" w:sz="0" w:space="0" w:color="auto"/>
                              </w:divBdr>
                              <w:divsChild>
                                <w:div w:id="1314676428">
                                  <w:marLeft w:val="0"/>
                                  <w:marRight w:val="0"/>
                                  <w:marTop w:val="0"/>
                                  <w:marBottom w:val="0"/>
                                  <w:divBdr>
                                    <w:top w:val="none" w:sz="0" w:space="0" w:color="auto"/>
                                    <w:left w:val="none" w:sz="0" w:space="0" w:color="auto"/>
                                    <w:bottom w:val="none" w:sz="0" w:space="0" w:color="auto"/>
                                    <w:right w:val="none" w:sz="0" w:space="0" w:color="auto"/>
                                  </w:divBdr>
                                </w:div>
                                <w:div w:id="1999258959">
                                  <w:marLeft w:val="0"/>
                                  <w:marRight w:val="0"/>
                                  <w:marTop w:val="0"/>
                                  <w:marBottom w:val="0"/>
                                  <w:divBdr>
                                    <w:top w:val="none" w:sz="0" w:space="0" w:color="auto"/>
                                    <w:left w:val="none" w:sz="0" w:space="0" w:color="auto"/>
                                    <w:bottom w:val="none" w:sz="0" w:space="0" w:color="auto"/>
                                    <w:right w:val="none" w:sz="0" w:space="0" w:color="auto"/>
                                  </w:divBdr>
                                  <w:divsChild>
                                    <w:div w:id="1096636573">
                                      <w:marLeft w:val="0"/>
                                      <w:marRight w:val="0"/>
                                      <w:marTop w:val="300"/>
                                      <w:marBottom w:val="0"/>
                                      <w:divBdr>
                                        <w:top w:val="none" w:sz="0" w:space="0" w:color="auto"/>
                                        <w:left w:val="none" w:sz="0" w:space="0" w:color="auto"/>
                                        <w:bottom w:val="none" w:sz="0" w:space="0" w:color="auto"/>
                                        <w:right w:val="none" w:sz="0" w:space="0" w:color="auto"/>
                                      </w:divBdr>
                                      <w:divsChild>
                                        <w:div w:id="1607300049">
                                          <w:marLeft w:val="0"/>
                                          <w:marRight w:val="0"/>
                                          <w:marTop w:val="300"/>
                                          <w:marBottom w:val="0"/>
                                          <w:divBdr>
                                            <w:top w:val="none" w:sz="0" w:space="0" w:color="auto"/>
                                            <w:left w:val="none" w:sz="0" w:space="0" w:color="auto"/>
                                            <w:bottom w:val="none" w:sz="0" w:space="0" w:color="auto"/>
                                            <w:right w:val="none" w:sz="0" w:space="0" w:color="auto"/>
                                          </w:divBdr>
                                        </w:div>
                                      </w:divsChild>
                                    </w:div>
                                    <w:div w:id="79668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0564">
                      <w:marLeft w:val="-4830"/>
                      <w:marRight w:val="0"/>
                      <w:marTop w:val="0"/>
                      <w:marBottom w:val="0"/>
                      <w:divBdr>
                        <w:top w:val="none" w:sz="0" w:space="0" w:color="auto"/>
                        <w:left w:val="none" w:sz="0" w:space="0" w:color="auto"/>
                        <w:bottom w:val="none" w:sz="0" w:space="0" w:color="auto"/>
                        <w:right w:val="none" w:sz="0" w:space="0" w:color="auto"/>
                      </w:divBdr>
                      <w:divsChild>
                        <w:div w:id="908543002">
                          <w:marLeft w:val="0"/>
                          <w:marRight w:val="0"/>
                          <w:marTop w:val="0"/>
                          <w:marBottom w:val="225"/>
                          <w:divBdr>
                            <w:top w:val="none" w:sz="0" w:space="0" w:color="auto"/>
                            <w:left w:val="none" w:sz="0" w:space="0" w:color="auto"/>
                            <w:bottom w:val="none" w:sz="0" w:space="0" w:color="auto"/>
                            <w:right w:val="none" w:sz="0" w:space="0" w:color="auto"/>
                          </w:divBdr>
                        </w:div>
                        <w:div w:id="938101845">
                          <w:marLeft w:val="0"/>
                          <w:marRight w:val="0"/>
                          <w:marTop w:val="45"/>
                          <w:marBottom w:val="225"/>
                          <w:divBdr>
                            <w:top w:val="none" w:sz="0" w:space="0" w:color="auto"/>
                            <w:left w:val="none" w:sz="0" w:space="0" w:color="auto"/>
                            <w:bottom w:val="none" w:sz="0" w:space="0" w:color="auto"/>
                            <w:right w:val="none" w:sz="0" w:space="0" w:color="auto"/>
                          </w:divBdr>
                          <w:divsChild>
                            <w:div w:id="1099443803">
                              <w:marLeft w:val="0"/>
                              <w:marRight w:val="0"/>
                              <w:marTop w:val="0"/>
                              <w:marBottom w:val="0"/>
                              <w:divBdr>
                                <w:top w:val="none" w:sz="0" w:space="0" w:color="auto"/>
                                <w:left w:val="none" w:sz="0" w:space="0" w:color="auto"/>
                                <w:bottom w:val="none" w:sz="0" w:space="0" w:color="auto"/>
                                <w:right w:val="none" w:sz="0" w:space="0" w:color="auto"/>
                              </w:divBdr>
                              <w:divsChild>
                                <w:div w:id="1703362084">
                                  <w:marLeft w:val="0"/>
                                  <w:marRight w:val="0"/>
                                  <w:marTop w:val="0"/>
                                  <w:marBottom w:val="0"/>
                                  <w:divBdr>
                                    <w:top w:val="none" w:sz="0" w:space="0" w:color="auto"/>
                                    <w:left w:val="none" w:sz="0" w:space="0" w:color="auto"/>
                                    <w:bottom w:val="none" w:sz="0" w:space="0" w:color="auto"/>
                                    <w:right w:val="single" w:sz="6" w:space="0" w:color="E7E7E5"/>
                                  </w:divBdr>
                                  <w:divsChild>
                                    <w:div w:id="2095005650">
                                      <w:marLeft w:val="0"/>
                                      <w:marRight w:val="0"/>
                                      <w:marTop w:val="0"/>
                                      <w:marBottom w:val="0"/>
                                      <w:divBdr>
                                        <w:top w:val="none" w:sz="0" w:space="0" w:color="auto"/>
                                        <w:left w:val="none" w:sz="0" w:space="0" w:color="auto"/>
                                        <w:bottom w:val="none" w:sz="0" w:space="0" w:color="auto"/>
                                        <w:right w:val="none" w:sz="0" w:space="0" w:color="auto"/>
                                      </w:divBdr>
                                      <w:divsChild>
                                        <w:div w:id="2071612452">
                                          <w:marLeft w:val="0"/>
                                          <w:marRight w:val="0"/>
                                          <w:marTop w:val="0"/>
                                          <w:marBottom w:val="0"/>
                                          <w:divBdr>
                                            <w:top w:val="none" w:sz="0" w:space="0" w:color="auto"/>
                                            <w:left w:val="none" w:sz="0" w:space="0" w:color="auto"/>
                                            <w:bottom w:val="none" w:sz="0" w:space="0" w:color="auto"/>
                                            <w:right w:val="none" w:sz="0" w:space="0" w:color="auto"/>
                                          </w:divBdr>
                                          <w:divsChild>
                                            <w:div w:id="1099329951">
                                              <w:marLeft w:val="0"/>
                                              <w:marRight w:val="0"/>
                                              <w:marTop w:val="0"/>
                                              <w:marBottom w:val="0"/>
                                              <w:divBdr>
                                                <w:top w:val="none" w:sz="0" w:space="0" w:color="auto"/>
                                                <w:left w:val="none" w:sz="0" w:space="0" w:color="auto"/>
                                                <w:bottom w:val="none" w:sz="0" w:space="0" w:color="auto"/>
                                                <w:right w:val="none" w:sz="0" w:space="0" w:color="auto"/>
                                              </w:divBdr>
                                            </w:div>
                                            <w:div w:id="15814384">
                                              <w:marLeft w:val="0"/>
                                              <w:marRight w:val="0"/>
                                              <w:marTop w:val="0"/>
                                              <w:marBottom w:val="0"/>
                                              <w:divBdr>
                                                <w:top w:val="none" w:sz="0" w:space="0" w:color="auto"/>
                                                <w:left w:val="none" w:sz="0" w:space="0" w:color="auto"/>
                                                <w:bottom w:val="none" w:sz="0" w:space="0" w:color="auto"/>
                                                <w:right w:val="none" w:sz="0" w:space="0" w:color="auto"/>
                                              </w:divBdr>
                                            </w:div>
                                          </w:divsChild>
                                        </w:div>
                                        <w:div w:id="944845284">
                                          <w:marLeft w:val="0"/>
                                          <w:marRight w:val="0"/>
                                          <w:marTop w:val="0"/>
                                          <w:marBottom w:val="0"/>
                                          <w:divBdr>
                                            <w:top w:val="none" w:sz="0" w:space="0" w:color="auto"/>
                                            <w:left w:val="none" w:sz="0" w:space="0" w:color="auto"/>
                                            <w:bottom w:val="none" w:sz="0" w:space="0" w:color="auto"/>
                                            <w:right w:val="none" w:sz="0" w:space="0" w:color="auto"/>
                                          </w:divBdr>
                                          <w:divsChild>
                                            <w:div w:id="572669014">
                                              <w:marLeft w:val="0"/>
                                              <w:marRight w:val="0"/>
                                              <w:marTop w:val="0"/>
                                              <w:marBottom w:val="0"/>
                                              <w:divBdr>
                                                <w:top w:val="none" w:sz="0" w:space="0" w:color="auto"/>
                                                <w:left w:val="none" w:sz="0" w:space="0" w:color="auto"/>
                                                <w:bottom w:val="none" w:sz="0" w:space="0" w:color="auto"/>
                                                <w:right w:val="none" w:sz="0" w:space="0" w:color="auto"/>
                                              </w:divBdr>
                                            </w:div>
                                            <w:div w:id="1340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9057">
                                  <w:marLeft w:val="0"/>
                                  <w:marRight w:val="0"/>
                                  <w:marTop w:val="0"/>
                                  <w:marBottom w:val="0"/>
                                  <w:divBdr>
                                    <w:top w:val="none" w:sz="0" w:space="0" w:color="auto"/>
                                    <w:left w:val="none" w:sz="0" w:space="0" w:color="auto"/>
                                    <w:bottom w:val="none" w:sz="0" w:space="0" w:color="auto"/>
                                    <w:right w:val="none" w:sz="0" w:space="0" w:color="auto"/>
                                  </w:divBdr>
                                  <w:divsChild>
                                    <w:div w:id="308825205">
                                      <w:marLeft w:val="0"/>
                                      <w:marRight w:val="0"/>
                                      <w:marTop w:val="0"/>
                                      <w:marBottom w:val="0"/>
                                      <w:divBdr>
                                        <w:top w:val="none" w:sz="0" w:space="0" w:color="auto"/>
                                        <w:left w:val="none" w:sz="0" w:space="0" w:color="auto"/>
                                        <w:bottom w:val="none" w:sz="0" w:space="0" w:color="auto"/>
                                        <w:right w:val="none" w:sz="0" w:space="0" w:color="auto"/>
                                      </w:divBdr>
                                    </w:div>
                                    <w:div w:id="1237788066">
                                      <w:marLeft w:val="0"/>
                                      <w:marRight w:val="0"/>
                                      <w:marTop w:val="0"/>
                                      <w:marBottom w:val="0"/>
                                      <w:divBdr>
                                        <w:top w:val="none" w:sz="0" w:space="0" w:color="auto"/>
                                        <w:left w:val="none" w:sz="0" w:space="0" w:color="auto"/>
                                        <w:bottom w:val="none" w:sz="0" w:space="0" w:color="auto"/>
                                        <w:right w:val="none" w:sz="0" w:space="0" w:color="auto"/>
                                      </w:divBdr>
                                    </w:div>
                                    <w:div w:id="989019538">
                                      <w:marLeft w:val="0"/>
                                      <w:marRight w:val="0"/>
                                      <w:marTop w:val="0"/>
                                      <w:marBottom w:val="0"/>
                                      <w:divBdr>
                                        <w:top w:val="none" w:sz="0" w:space="0" w:color="auto"/>
                                        <w:left w:val="none" w:sz="0" w:space="0" w:color="auto"/>
                                        <w:bottom w:val="none" w:sz="0" w:space="0" w:color="auto"/>
                                        <w:right w:val="none" w:sz="0" w:space="0" w:color="auto"/>
                                      </w:divBdr>
                                    </w:div>
                                  </w:divsChild>
                                </w:div>
                                <w:div w:id="86732185">
                                  <w:marLeft w:val="0"/>
                                  <w:marRight w:val="0"/>
                                  <w:marTop w:val="75"/>
                                  <w:marBottom w:val="150"/>
                                  <w:divBdr>
                                    <w:top w:val="single" w:sz="6" w:space="0" w:color="E7E7E5"/>
                                    <w:left w:val="none" w:sz="0" w:space="0" w:color="auto"/>
                                    <w:bottom w:val="none" w:sz="0" w:space="0" w:color="auto"/>
                                    <w:right w:val="none" w:sz="0" w:space="0" w:color="auto"/>
                                  </w:divBdr>
                                </w:div>
                              </w:divsChild>
                            </w:div>
                            <w:div w:id="1924294484">
                              <w:marLeft w:val="0"/>
                              <w:marRight w:val="0"/>
                              <w:marTop w:val="0"/>
                              <w:marBottom w:val="0"/>
                              <w:divBdr>
                                <w:top w:val="none" w:sz="0" w:space="0" w:color="auto"/>
                                <w:left w:val="none" w:sz="0" w:space="0" w:color="auto"/>
                                <w:bottom w:val="none" w:sz="0" w:space="0" w:color="auto"/>
                                <w:right w:val="none" w:sz="0" w:space="0" w:color="auto"/>
                              </w:divBdr>
                              <w:divsChild>
                                <w:div w:id="1992904305">
                                  <w:marLeft w:val="0"/>
                                  <w:marRight w:val="0"/>
                                  <w:marTop w:val="0"/>
                                  <w:marBottom w:val="0"/>
                                  <w:divBdr>
                                    <w:top w:val="single" w:sz="18" w:space="7" w:color="auto"/>
                                    <w:left w:val="single" w:sz="18" w:space="7" w:color="auto"/>
                                    <w:bottom w:val="single" w:sz="18" w:space="7" w:color="auto"/>
                                    <w:right w:val="single" w:sz="18" w:space="7" w:color="auto"/>
                                  </w:divBdr>
                                </w:div>
                              </w:divsChild>
                            </w:div>
                          </w:divsChild>
                        </w:div>
                        <w:div w:id="2101098105">
                          <w:marLeft w:val="0"/>
                          <w:marRight w:val="0"/>
                          <w:marTop w:val="45"/>
                          <w:marBottom w:val="225"/>
                          <w:divBdr>
                            <w:top w:val="none" w:sz="0" w:space="0" w:color="auto"/>
                            <w:left w:val="none" w:sz="0" w:space="0" w:color="auto"/>
                            <w:bottom w:val="none" w:sz="0" w:space="0" w:color="auto"/>
                            <w:right w:val="none" w:sz="0" w:space="0" w:color="auto"/>
                          </w:divBdr>
                        </w:div>
                        <w:div w:id="2013021316">
                          <w:marLeft w:val="0"/>
                          <w:marRight w:val="0"/>
                          <w:marTop w:val="0"/>
                          <w:marBottom w:val="225"/>
                          <w:divBdr>
                            <w:top w:val="none" w:sz="0" w:space="0" w:color="auto"/>
                            <w:left w:val="none" w:sz="0" w:space="0" w:color="auto"/>
                            <w:bottom w:val="none" w:sz="0" w:space="0" w:color="auto"/>
                            <w:right w:val="none" w:sz="0" w:space="0" w:color="auto"/>
                          </w:divBdr>
                          <w:divsChild>
                            <w:div w:id="2112897941">
                              <w:marLeft w:val="0"/>
                              <w:marRight w:val="4"/>
                              <w:marTop w:val="0"/>
                              <w:marBottom w:val="4"/>
                              <w:divBdr>
                                <w:top w:val="none" w:sz="0" w:space="0" w:color="auto"/>
                                <w:left w:val="none" w:sz="0" w:space="0" w:color="auto"/>
                                <w:bottom w:val="none" w:sz="0" w:space="0" w:color="auto"/>
                                <w:right w:val="none" w:sz="0" w:space="0" w:color="auto"/>
                              </w:divBdr>
                              <w:divsChild>
                                <w:div w:id="1088232223">
                                  <w:marLeft w:val="0"/>
                                  <w:marRight w:val="0"/>
                                  <w:marTop w:val="0"/>
                                  <w:marBottom w:val="0"/>
                                  <w:divBdr>
                                    <w:top w:val="none" w:sz="0" w:space="0" w:color="auto"/>
                                    <w:left w:val="none" w:sz="0" w:space="0" w:color="auto"/>
                                    <w:bottom w:val="none" w:sz="0" w:space="0" w:color="auto"/>
                                    <w:right w:val="none" w:sz="0" w:space="0" w:color="auto"/>
                                  </w:divBdr>
                                </w:div>
                              </w:divsChild>
                            </w:div>
                            <w:div w:id="1091585478">
                              <w:marLeft w:val="0"/>
                              <w:marRight w:val="4"/>
                              <w:marTop w:val="0"/>
                              <w:marBottom w:val="4"/>
                              <w:divBdr>
                                <w:top w:val="none" w:sz="0" w:space="0" w:color="auto"/>
                                <w:left w:val="none" w:sz="0" w:space="0" w:color="auto"/>
                                <w:bottom w:val="none" w:sz="0" w:space="0" w:color="auto"/>
                                <w:right w:val="none" w:sz="0" w:space="0" w:color="auto"/>
                              </w:divBdr>
                              <w:divsChild>
                                <w:div w:id="1393115332">
                                  <w:marLeft w:val="0"/>
                                  <w:marRight w:val="0"/>
                                  <w:marTop w:val="0"/>
                                  <w:marBottom w:val="0"/>
                                  <w:divBdr>
                                    <w:top w:val="none" w:sz="0" w:space="0" w:color="auto"/>
                                    <w:left w:val="none" w:sz="0" w:space="0" w:color="auto"/>
                                    <w:bottom w:val="none" w:sz="0" w:space="0" w:color="auto"/>
                                    <w:right w:val="none" w:sz="0" w:space="0" w:color="auto"/>
                                  </w:divBdr>
                                </w:div>
                              </w:divsChild>
                            </w:div>
                            <w:div w:id="462693958">
                              <w:marLeft w:val="0"/>
                              <w:marRight w:val="4"/>
                              <w:marTop w:val="0"/>
                              <w:marBottom w:val="4"/>
                              <w:divBdr>
                                <w:top w:val="none" w:sz="0" w:space="0" w:color="auto"/>
                                <w:left w:val="none" w:sz="0" w:space="0" w:color="auto"/>
                                <w:bottom w:val="none" w:sz="0" w:space="0" w:color="auto"/>
                                <w:right w:val="none" w:sz="0" w:space="0" w:color="auto"/>
                              </w:divBdr>
                              <w:divsChild>
                                <w:div w:id="1255623576">
                                  <w:marLeft w:val="0"/>
                                  <w:marRight w:val="0"/>
                                  <w:marTop w:val="0"/>
                                  <w:marBottom w:val="0"/>
                                  <w:divBdr>
                                    <w:top w:val="none" w:sz="0" w:space="0" w:color="auto"/>
                                    <w:left w:val="none" w:sz="0" w:space="0" w:color="auto"/>
                                    <w:bottom w:val="none" w:sz="0" w:space="0" w:color="auto"/>
                                    <w:right w:val="none" w:sz="0" w:space="0" w:color="auto"/>
                                  </w:divBdr>
                                </w:div>
                              </w:divsChild>
                            </w:div>
                            <w:div w:id="263466050">
                              <w:marLeft w:val="0"/>
                              <w:marRight w:val="4"/>
                              <w:marTop w:val="0"/>
                              <w:marBottom w:val="4"/>
                              <w:divBdr>
                                <w:top w:val="none" w:sz="0" w:space="0" w:color="auto"/>
                                <w:left w:val="none" w:sz="0" w:space="0" w:color="auto"/>
                                <w:bottom w:val="none" w:sz="0" w:space="0" w:color="auto"/>
                                <w:right w:val="none" w:sz="0" w:space="0" w:color="auto"/>
                              </w:divBdr>
                              <w:divsChild>
                                <w:div w:id="13895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1246">
                          <w:marLeft w:val="0"/>
                          <w:marRight w:val="0"/>
                          <w:marTop w:val="0"/>
                          <w:marBottom w:val="225"/>
                          <w:divBdr>
                            <w:top w:val="none" w:sz="0" w:space="0" w:color="auto"/>
                            <w:left w:val="none" w:sz="0" w:space="0" w:color="auto"/>
                            <w:bottom w:val="none" w:sz="0" w:space="0" w:color="auto"/>
                            <w:right w:val="none" w:sz="0" w:space="0" w:color="auto"/>
                          </w:divBdr>
                          <w:divsChild>
                            <w:div w:id="1884823301">
                              <w:marLeft w:val="0"/>
                              <w:marRight w:val="0"/>
                              <w:marTop w:val="0"/>
                              <w:marBottom w:val="0"/>
                              <w:divBdr>
                                <w:top w:val="none" w:sz="0" w:space="0" w:color="auto"/>
                                <w:left w:val="none" w:sz="0" w:space="0" w:color="auto"/>
                                <w:bottom w:val="none" w:sz="0" w:space="0" w:color="auto"/>
                                <w:right w:val="none" w:sz="0" w:space="0" w:color="auto"/>
                              </w:divBdr>
                              <w:divsChild>
                                <w:div w:id="1352994383">
                                  <w:marLeft w:val="0"/>
                                  <w:marRight w:val="0"/>
                                  <w:marTop w:val="225"/>
                                  <w:marBottom w:val="225"/>
                                  <w:divBdr>
                                    <w:top w:val="none" w:sz="0" w:space="0" w:color="auto"/>
                                    <w:left w:val="none" w:sz="0" w:space="0" w:color="auto"/>
                                    <w:bottom w:val="none" w:sz="0" w:space="0" w:color="auto"/>
                                    <w:right w:val="none" w:sz="0" w:space="0" w:color="auto"/>
                                  </w:divBdr>
                                  <w:divsChild>
                                    <w:div w:id="516042187">
                                      <w:marLeft w:val="0"/>
                                      <w:marRight w:val="0"/>
                                      <w:marTop w:val="0"/>
                                      <w:marBottom w:val="0"/>
                                      <w:divBdr>
                                        <w:top w:val="single" w:sz="6" w:space="0" w:color="E7E7E5"/>
                                        <w:left w:val="none" w:sz="0" w:space="0" w:color="auto"/>
                                        <w:bottom w:val="none" w:sz="0" w:space="0" w:color="auto"/>
                                        <w:right w:val="none" w:sz="0" w:space="0" w:color="auto"/>
                                      </w:divBdr>
                                      <w:divsChild>
                                        <w:div w:id="689183793">
                                          <w:marLeft w:val="0"/>
                                          <w:marRight w:val="0"/>
                                          <w:marTop w:val="0"/>
                                          <w:marBottom w:val="0"/>
                                          <w:divBdr>
                                            <w:top w:val="none" w:sz="0" w:space="0" w:color="auto"/>
                                            <w:left w:val="none" w:sz="0" w:space="0" w:color="auto"/>
                                            <w:bottom w:val="none" w:sz="0" w:space="0" w:color="auto"/>
                                            <w:right w:val="single" w:sz="6" w:space="0" w:color="E7E7E5"/>
                                          </w:divBdr>
                                        </w:div>
                                      </w:divsChild>
                                    </w:div>
                                  </w:divsChild>
                                </w:div>
                              </w:divsChild>
                            </w:div>
                          </w:divsChild>
                        </w:div>
                      </w:divsChild>
                    </w:div>
                  </w:divsChild>
                </w:div>
              </w:divsChild>
            </w:div>
          </w:divsChild>
        </w:div>
        <w:div w:id="337927924">
          <w:marLeft w:val="0"/>
          <w:marRight w:val="0"/>
          <w:marTop w:val="0"/>
          <w:marBottom w:val="0"/>
          <w:divBdr>
            <w:top w:val="none" w:sz="0" w:space="0" w:color="auto"/>
            <w:left w:val="none" w:sz="0" w:space="0" w:color="auto"/>
            <w:bottom w:val="none" w:sz="0" w:space="0" w:color="auto"/>
            <w:right w:val="none" w:sz="0" w:space="0" w:color="auto"/>
          </w:divBdr>
          <w:divsChild>
            <w:div w:id="298999985">
              <w:marLeft w:val="0"/>
              <w:marRight w:val="0"/>
              <w:marTop w:val="0"/>
              <w:marBottom w:val="0"/>
              <w:divBdr>
                <w:top w:val="none" w:sz="0" w:space="0" w:color="auto"/>
                <w:left w:val="none" w:sz="0" w:space="0" w:color="auto"/>
                <w:bottom w:val="none" w:sz="0" w:space="0" w:color="auto"/>
                <w:right w:val="none" w:sz="0" w:space="0" w:color="auto"/>
              </w:divBdr>
              <w:divsChild>
                <w:div w:id="1558666867">
                  <w:marLeft w:val="0"/>
                  <w:marRight w:val="0"/>
                  <w:marTop w:val="0"/>
                  <w:marBottom w:val="0"/>
                  <w:divBdr>
                    <w:top w:val="none" w:sz="0" w:space="0" w:color="auto"/>
                    <w:left w:val="none" w:sz="0" w:space="0" w:color="auto"/>
                    <w:bottom w:val="none" w:sz="0" w:space="0" w:color="auto"/>
                    <w:right w:val="none" w:sz="0" w:space="0" w:color="auto"/>
                  </w:divBdr>
                </w:div>
                <w:div w:id="1971545866">
                  <w:marLeft w:val="0"/>
                  <w:marRight w:val="0"/>
                  <w:marTop w:val="0"/>
                  <w:marBottom w:val="0"/>
                  <w:divBdr>
                    <w:top w:val="none" w:sz="0" w:space="0" w:color="auto"/>
                    <w:left w:val="none" w:sz="0" w:space="0" w:color="auto"/>
                    <w:bottom w:val="none" w:sz="0" w:space="0" w:color="auto"/>
                    <w:right w:val="none" w:sz="0" w:space="0" w:color="auto"/>
                  </w:divBdr>
                  <w:divsChild>
                    <w:div w:id="805974940">
                      <w:marLeft w:val="0"/>
                      <w:marRight w:val="0"/>
                      <w:marTop w:val="0"/>
                      <w:marBottom w:val="0"/>
                      <w:divBdr>
                        <w:top w:val="none" w:sz="0" w:space="0" w:color="auto"/>
                        <w:left w:val="none" w:sz="0" w:space="0" w:color="auto"/>
                        <w:bottom w:val="none" w:sz="0" w:space="0" w:color="auto"/>
                        <w:right w:val="none" w:sz="0" w:space="0" w:color="auto"/>
                      </w:divBdr>
                      <w:divsChild>
                        <w:div w:id="2053386096">
                          <w:marLeft w:val="0"/>
                          <w:marRight w:val="0"/>
                          <w:marTop w:val="0"/>
                          <w:marBottom w:val="0"/>
                          <w:divBdr>
                            <w:top w:val="none" w:sz="0" w:space="0" w:color="auto"/>
                            <w:left w:val="none" w:sz="0" w:space="0" w:color="auto"/>
                            <w:bottom w:val="none" w:sz="0" w:space="0" w:color="auto"/>
                            <w:right w:val="none" w:sz="0" w:space="0" w:color="auto"/>
                          </w:divBdr>
                        </w:div>
                        <w:div w:id="18195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54898">
          <w:marLeft w:val="0"/>
          <w:marRight w:val="-150"/>
          <w:marTop w:val="0"/>
          <w:marBottom w:val="0"/>
          <w:divBdr>
            <w:top w:val="none" w:sz="0" w:space="0" w:color="auto"/>
            <w:left w:val="none" w:sz="0" w:space="0" w:color="auto"/>
            <w:bottom w:val="none" w:sz="0" w:space="0" w:color="auto"/>
            <w:right w:val="none" w:sz="0" w:space="0" w:color="auto"/>
          </w:divBdr>
          <w:divsChild>
            <w:div w:id="831141144">
              <w:marLeft w:val="0"/>
              <w:marRight w:val="0"/>
              <w:marTop w:val="0"/>
              <w:marBottom w:val="0"/>
              <w:divBdr>
                <w:top w:val="single" w:sz="36" w:space="30" w:color="93B874"/>
                <w:left w:val="single" w:sz="36" w:space="30" w:color="93B874"/>
                <w:bottom w:val="none" w:sz="0" w:space="0" w:color="auto"/>
                <w:right w:val="none" w:sz="0" w:space="0" w:color="auto"/>
              </w:divBdr>
              <w:divsChild>
                <w:div w:id="144677569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2048409810">
          <w:marLeft w:val="0"/>
          <w:marRight w:val="0"/>
          <w:marTop w:val="0"/>
          <w:marBottom w:val="0"/>
          <w:divBdr>
            <w:top w:val="none" w:sz="0" w:space="0" w:color="auto"/>
            <w:left w:val="none" w:sz="0" w:space="0" w:color="auto"/>
            <w:bottom w:val="none" w:sz="0" w:space="0" w:color="auto"/>
            <w:right w:val="none" w:sz="0" w:space="0" w:color="auto"/>
          </w:divBdr>
        </w:div>
      </w:divsChild>
    </w:div>
    <w:div w:id="1624923958">
      <w:marLeft w:val="0"/>
      <w:marRight w:val="0"/>
      <w:marTop w:val="0"/>
      <w:marBottom w:val="0"/>
      <w:divBdr>
        <w:top w:val="none" w:sz="0" w:space="0" w:color="auto"/>
        <w:left w:val="none" w:sz="0" w:space="0" w:color="auto"/>
        <w:bottom w:val="none" w:sz="0" w:space="0" w:color="auto"/>
        <w:right w:val="none" w:sz="0" w:space="0" w:color="auto"/>
      </w:divBdr>
      <w:divsChild>
        <w:div w:id="520971327">
          <w:marLeft w:val="0"/>
          <w:marRight w:val="0"/>
          <w:marTop w:val="0"/>
          <w:marBottom w:val="0"/>
          <w:divBdr>
            <w:top w:val="none" w:sz="0" w:space="0" w:color="auto"/>
            <w:left w:val="none" w:sz="0" w:space="0" w:color="auto"/>
            <w:bottom w:val="none" w:sz="0" w:space="0" w:color="auto"/>
            <w:right w:val="none" w:sz="0" w:space="0" w:color="auto"/>
          </w:divBdr>
          <w:divsChild>
            <w:div w:id="769549084">
              <w:marLeft w:val="0"/>
              <w:marRight w:val="0"/>
              <w:marTop w:val="0"/>
              <w:marBottom w:val="0"/>
              <w:divBdr>
                <w:top w:val="none" w:sz="0" w:space="0" w:color="auto"/>
                <w:left w:val="none" w:sz="0" w:space="0" w:color="auto"/>
                <w:bottom w:val="none" w:sz="0" w:space="0" w:color="auto"/>
                <w:right w:val="none" w:sz="0" w:space="0" w:color="auto"/>
              </w:divBdr>
              <w:divsChild>
                <w:div w:id="175383168">
                  <w:marLeft w:val="0"/>
                  <w:marRight w:val="0"/>
                  <w:marTop w:val="0"/>
                  <w:marBottom w:val="0"/>
                  <w:divBdr>
                    <w:top w:val="none" w:sz="0" w:space="0" w:color="auto"/>
                    <w:left w:val="none" w:sz="0" w:space="0" w:color="auto"/>
                    <w:bottom w:val="none" w:sz="0" w:space="0" w:color="auto"/>
                    <w:right w:val="none" w:sz="0" w:space="0" w:color="auto"/>
                  </w:divBdr>
                </w:div>
              </w:divsChild>
            </w:div>
            <w:div w:id="239565289">
              <w:marLeft w:val="0"/>
              <w:marRight w:val="0"/>
              <w:marTop w:val="0"/>
              <w:marBottom w:val="0"/>
              <w:divBdr>
                <w:top w:val="none" w:sz="0" w:space="0" w:color="auto"/>
                <w:left w:val="none" w:sz="0" w:space="0" w:color="auto"/>
                <w:bottom w:val="none" w:sz="0" w:space="0" w:color="auto"/>
                <w:right w:val="none" w:sz="0" w:space="0" w:color="auto"/>
              </w:divBdr>
              <w:divsChild>
                <w:div w:id="797987379">
                  <w:marLeft w:val="0"/>
                  <w:marRight w:val="0"/>
                  <w:marTop w:val="0"/>
                  <w:marBottom w:val="0"/>
                  <w:divBdr>
                    <w:top w:val="none" w:sz="0" w:space="0" w:color="auto"/>
                    <w:left w:val="none" w:sz="0" w:space="0" w:color="auto"/>
                    <w:bottom w:val="none" w:sz="0" w:space="0" w:color="auto"/>
                    <w:right w:val="none" w:sz="0" w:space="0" w:color="auto"/>
                  </w:divBdr>
                  <w:divsChild>
                    <w:div w:id="1640186385">
                      <w:marLeft w:val="0"/>
                      <w:marRight w:val="0"/>
                      <w:marTop w:val="0"/>
                      <w:marBottom w:val="0"/>
                      <w:divBdr>
                        <w:top w:val="none" w:sz="0" w:space="0" w:color="auto"/>
                        <w:left w:val="none" w:sz="0" w:space="0" w:color="auto"/>
                        <w:bottom w:val="none" w:sz="0" w:space="0" w:color="auto"/>
                        <w:right w:val="none" w:sz="0" w:space="0" w:color="auto"/>
                      </w:divBdr>
                      <w:divsChild>
                        <w:div w:id="1767068854">
                          <w:marLeft w:val="0"/>
                          <w:marRight w:val="0"/>
                          <w:marTop w:val="0"/>
                          <w:marBottom w:val="0"/>
                          <w:divBdr>
                            <w:top w:val="none" w:sz="0" w:space="0" w:color="auto"/>
                            <w:left w:val="none" w:sz="0" w:space="0" w:color="auto"/>
                            <w:bottom w:val="none" w:sz="0" w:space="0" w:color="auto"/>
                            <w:right w:val="none" w:sz="0" w:space="0" w:color="auto"/>
                          </w:divBdr>
                          <w:divsChild>
                            <w:div w:id="947926562">
                              <w:marLeft w:val="0"/>
                              <w:marRight w:val="0"/>
                              <w:marTop w:val="0"/>
                              <w:marBottom w:val="0"/>
                              <w:divBdr>
                                <w:top w:val="none" w:sz="0" w:space="0" w:color="auto"/>
                                <w:left w:val="none" w:sz="0" w:space="0" w:color="auto"/>
                                <w:bottom w:val="none" w:sz="0" w:space="0" w:color="auto"/>
                                <w:right w:val="none" w:sz="0" w:space="0" w:color="auto"/>
                              </w:divBdr>
                              <w:divsChild>
                                <w:div w:id="251819761">
                                  <w:marLeft w:val="0"/>
                                  <w:marRight w:val="0"/>
                                  <w:marTop w:val="0"/>
                                  <w:marBottom w:val="0"/>
                                  <w:divBdr>
                                    <w:top w:val="none" w:sz="0" w:space="0" w:color="auto"/>
                                    <w:left w:val="none" w:sz="0" w:space="0" w:color="auto"/>
                                    <w:bottom w:val="none" w:sz="0" w:space="0" w:color="auto"/>
                                    <w:right w:val="none" w:sz="0" w:space="0" w:color="auto"/>
                                  </w:divBdr>
                                </w:div>
                              </w:divsChild>
                            </w:div>
                            <w:div w:id="1768577166">
                              <w:marLeft w:val="0"/>
                              <w:marRight w:val="0"/>
                              <w:marTop w:val="0"/>
                              <w:marBottom w:val="0"/>
                              <w:divBdr>
                                <w:top w:val="none" w:sz="0" w:space="0" w:color="auto"/>
                                <w:left w:val="none" w:sz="0" w:space="0" w:color="auto"/>
                                <w:bottom w:val="none" w:sz="0" w:space="0" w:color="auto"/>
                                <w:right w:val="none" w:sz="0" w:space="0" w:color="auto"/>
                              </w:divBdr>
                              <w:divsChild>
                                <w:div w:id="1043823140">
                                  <w:marLeft w:val="0"/>
                                  <w:marRight w:val="0"/>
                                  <w:marTop w:val="0"/>
                                  <w:marBottom w:val="0"/>
                                  <w:divBdr>
                                    <w:top w:val="none" w:sz="0" w:space="0" w:color="auto"/>
                                    <w:left w:val="none" w:sz="0" w:space="0" w:color="auto"/>
                                    <w:bottom w:val="none" w:sz="0" w:space="0" w:color="auto"/>
                                    <w:right w:val="none" w:sz="0" w:space="0" w:color="auto"/>
                                  </w:divBdr>
                                </w:div>
                              </w:divsChild>
                            </w:div>
                            <w:div w:id="1402755331">
                              <w:marLeft w:val="0"/>
                              <w:marRight w:val="0"/>
                              <w:marTop w:val="0"/>
                              <w:marBottom w:val="0"/>
                              <w:divBdr>
                                <w:top w:val="none" w:sz="0" w:space="0" w:color="auto"/>
                                <w:left w:val="none" w:sz="0" w:space="0" w:color="auto"/>
                                <w:bottom w:val="none" w:sz="0" w:space="0" w:color="auto"/>
                                <w:right w:val="none" w:sz="0" w:space="0" w:color="auto"/>
                              </w:divBdr>
                              <w:divsChild>
                                <w:div w:id="17782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92858">
                          <w:marLeft w:val="0"/>
                          <w:marRight w:val="0"/>
                          <w:marTop w:val="0"/>
                          <w:marBottom w:val="0"/>
                          <w:divBdr>
                            <w:top w:val="none" w:sz="0" w:space="0" w:color="auto"/>
                            <w:left w:val="none" w:sz="0" w:space="0" w:color="auto"/>
                            <w:bottom w:val="none" w:sz="0" w:space="0" w:color="auto"/>
                            <w:right w:val="none" w:sz="0" w:space="0" w:color="auto"/>
                          </w:divBdr>
                          <w:divsChild>
                            <w:div w:id="15621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320134">
      <w:marLeft w:val="0"/>
      <w:marRight w:val="0"/>
      <w:marTop w:val="0"/>
      <w:marBottom w:val="0"/>
      <w:divBdr>
        <w:top w:val="none" w:sz="0" w:space="0" w:color="auto"/>
        <w:left w:val="none" w:sz="0" w:space="0" w:color="auto"/>
        <w:bottom w:val="none" w:sz="0" w:space="0" w:color="auto"/>
        <w:right w:val="none" w:sz="0" w:space="0" w:color="auto"/>
      </w:divBdr>
      <w:divsChild>
        <w:div w:id="392511965">
          <w:marLeft w:val="0"/>
          <w:marRight w:val="0"/>
          <w:marTop w:val="495"/>
          <w:marBottom w:val="450"/>
          <w:divBdr>
            <w:top w:val="none" w:sz="0" w:space="0" w:color="auto"/>
            <w:left w:val="none" w:sz="0" w:space="0" w:color="auto"/>
            <w:bottom w:val="none" w:sz="0" w:space="0" w:color="auto"/>
            <w:right w:val="none" w:sz="0" w:space="0" w:color="auto"/>
          </w:divBdr>
          <w:divsChild>
            <w:div w:id="910889874">
              <w:marLeft w:val="0"/>
              <w:marRight w:val="0"/>
              <w:marTop w:val="0"/>
              <w:marBottom w:val="0"/>
              <w:divBdr>
                <w:top w:val="none" w:sz="0" w:space="0" w:color="auto"/>
                <w:left w:val="none" w:sz="0" w:space="0" w:color="auto"/>
                <w:bottom w:val="none" w:sz="0" w:space="0" w:color="auto"/>
                <w:right w:val="none" w:sz="0" w:space="0" w:color="auto"/>
              </w:divBdr>
            </w:div>
            <w:div w:id="728264381">
              <w:marLeft w:val="0"/>
              <w:marRight w:val="225"/>
              <w:marTop w:val="0"/>
              <w:marBottom w:val="0"/>
              <w:divBdr>
                <w:top w:val="none" w:sz="0" w:space="0" w:color="auto"/>
                <w:left w:val="none" w:sz="0" w:space="0" w:color="auto"/>
                <w:bottom w:val="none" w:sz="0" w:space="0" w:color="auto"/>
                <w:right w:val="none" w:sz="0" w:space="0" w:color="auto"/>
              </w:divBdr>
              <w:divsChild>
                <w:div w:id="1203664498">
                  <w:marLeft w:val="0"/>
                  <w:marRight w:val="0"/>
                  <w:marTop w:val="0"/>
                  <w:marBottom w:val="0"/>
                  <w:divBdr>
                    <w:top w:val="none" w:sz="0" w:space="0" w:color="auto"/>
                    <w:left w:val="none" w:sz="0" w:space="0" w:color="auto"/>
                    <w:bottom w:val="none" w:sz="0" w:space="0" w:color="auto"/>
                    <w:right w:val="none" w:sz="0" w:space="0" w:color="auto"/>
                  </w:divBdr>
                </w:div>
              </w:divsChild>
            </w:div>
            <w:div w:id="2041779428">
              <w:marLeft w:val="0"/>
              <w:marRight w:val="0"/>
              <w:marTop w:val="0"/>
              <w:marBottom w:val="0"/>
              <w:divBdr>
                <w:top w:val="none" w:sz="0" w:space="0" w:color="auto"/>
                <w:left w:val="none" w:sz="0" w:space="0" w:color="auto"/>
                <w:bottom w:val="none" w:sz="0" w:space="0" w:color="auto"/>
                <w:right w:val="none" w:sz="0" w:space="0" w:color="auto"/>
              </w:divBdr>
            </w:div>
            <w:div w:id="1029839934">
              <w:marLeft w:val="0"/>
              <w:marRight w:val="0"/>
              <w:marTop w:val="0"/>
              <w:marBottom w:val="0"/>
              <w:divBdr>
                <w:top w:val="single" w:sz="6" w:space="11" w:color="E7E7E7"/>
                <w:left w:val="single" w:sz="6" w:space="11" w:color="E7E7E7"/>
                <w:bottom w:val="single" w:sz="6" w:space="14" w:color="E7E7E7"/>
                <w:right w:val="single" w:sz="6" w:space="11" w:color="E7E7E7"/>
              </w:divBdr>
            </w:div>
            <w:div w:id="489448285">
              <w:marLeft w:val="0"/>
              <w:marRight w:val="0"/>
              <w:marTop w:val="0"/>
              <w:marBottom w:val="0"/>
              <w:divBdr>
                <w:top w:val="none" w:sz="0" w:space="0" w:color="auto"/>
                <w:left w:val="none" w:sz="0" w:space="0" w:color="auto"/>
                <w:bottom w:val="none" w:sz="0" w:space="0" w:color="auto"/>
                <w:right w:val="none" w:sz="0" w:space="0" w:color="auto"/>
              </w:divBdr>
              <w:divsChild>
                <w:div w:id="653878797">
                  <w:marLeft w:val="0"/>
                  <w:marRight w:val="0"/>
                  <w:marTop w:val="0"/>
                  <w:marBottom w:val="0"/>
                  <w:divBdr>
                    <w:top w:val="single" w:sz="6" w:space="0" w:color="B3B3B3"/>
                    <w:left w:val="single" w:sz="6" w:space="0" w:color="CCCCCC"/>
                    <w:bottom w:val="single" w:sz="6" w:space="0" w:color="CCCCCC"/>
                    <w:right w:val="single" w:sz="6" w:space="0" w:color="CCCCCC"/>
                  </w:divBdr>
                  <w:divsChild>
                    <w:div w:id="358434418">
                      <w:marLeft w:val="30"/>
                      <w:marRight w:val="30"/>
                      <w:marTop w:val="0"/>
                      <w:marBottom w:val="0"/>
                      <w:divBdr>
                        <w:top w:val="none" w:sz="0" w:space="0" w:color="auto"/>
                        <w:left w:val="none" w:sz="0" w:space="0" w:color="auto"/>
                        <w:bottom w:val="none" w:sz="0" w:space="0" w:color="auto"/>
                        <w:right w:val="single" w:sz="6" w:space="0" w:color="E6E6E6"/>
                      </w:divBdr>
                      <w:divsChild>
                        <w:div w:id="735474403">
                          <w:marLeft w:val="0"/>
                          <w:marRight w:val="0"/>
                          <w:marTop w:val="0"/>
                          <w:marBottom w:val="0"/>
                          <w:divBdr>
                            <w:top w:val="none" w:sz="0" w:space="0" w:color="auto"/>
                            <w:left w:val="none" w:sz="0" w:space="0" w:color="auto"/>
                            <w:bottom w:val="none" w:sz="0" w:space="0" w:color="auto"/>
                            <w:right w:val="none" w:sz="0" w:space="0" w:color="auto"/>
                          </w:divBdr>
                          <w:divsChild>
                            <w:div w:id="4117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33195">
                      <w:marLeft w:val="15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397532">
      <w:marLeft w:val="0"/>
      <w:marRight w:val="0"/>
      <w:marTop w:val="0"/>
      <w:marBottom w:val="0"/>
      <w:divBdr>
        <w:top w:val="none" w:sz="0" w:space="0" w:color="auto"/>
        <w:left w:val="none" w:sz="0" w:space="0" w:color="auto"/>
        <w:bottom w:val="none" w:sz="0" w:space="0" w:color="auto"/>
        <w:right w:val="none" w:sz="0" w:space="0" w:color="auto"/>
      </w:divBdr>
      <w:divsChild>
        <w:div w:id="258218505">
          <w:marLeft w:val="0"/>
          <w:marRight w:val="0"/>
          <w:marTop w:val="0"/>
          <w:marBottom w:val="0"/>
          <w:divBdr>
            <w:top w:val="none" w:sz="0" w:space="0" w:color="auto"/>
            <w:left w:val="none" w:sz="0" w:space="0" w:color="auto"/>
            <w:bottom w:val="none" w:sz="0" w:space="0" w:color="auto"/>
            <w:right w:val="none" w:sz="0" w:space="0" w:color="auto"/>
          </w:divBdr>
          <w:divsChild>
            <w:div w:id="736366361">
              <w:marLeft w:val="0"/>
              <w:marRight w:val="0"/>
              <w:marTop w:val="0"/>
              <w:marBottom w:val="0"/>
              <w:divBdr>
                <w:top w:val="none" w:sz="0" w:space="0" w:color="auto"/>
                <w:left w:val="none" w:sz="0" w:space="0" w:color="auto"/>
                <w:bottom w:val="none" w:sz="0" w:space="0" w:color="auto"/>
                <w:right w:val="none" w:sz="0" w:space="0" w:color="auto"/>
              </w:divBdr>
            </w:div>
            <w:div w:id="8988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148308">
      <w:blockQuote w:val="1"/>
      <w:marLeft w:val="0"/>
      <w:marRight w:val="0"/>
      <w:marTop w:val="0"/>
      <w:marBottom w:val="300"/>
      <w:divBdr>
        <w:top w:val="none" w:sz="0" w:space="0" w:color="auto"/>
        <w:left w:val="none" w:sz="0" w:space="0" w:color="auto"/>
        <w:bottom w:val="none" w:sz="0" w:space="0" w:color="auto"/>
        <w:right w:val="none" w:sz="0" w:space="0" w:color="auto"/>
      </w:divBdr>
    </w:div>
    <w:div w:id="1805199136">
      <w:marLeft w:val="0"/>
      <w:marRight w:val="0"/>
      <w:marTop w:val="0"/>
      <w:marBottom w:val="0"/>
      <w:divBdr>
        <w:top w:val="none" w:sz="0" w:space="0" w:color="auto"/>
        <w:left w:val="none" w:sz="0" w:space="0" w:color="auto"/>
        <w:bottom w:val="none" w:sz="0" w:space="0" w:color="auto"/>
        <w:right w:val="none" w:sz="0" w:space="0" w:color="auto"/>
      </w:divBdr>
      <w:divsChild>
        <w:div w:id="1295023619">
          <w:marLeft w:val="0"/>
          <w:marRight w:val="0"/>
          <w:marTop w:val="0"/>
          <w:marBottom w:val="0"/>
          <w:divBdr>
            <w:top w:val="none" w:sz="0" w:space="0" w:color="auto"/>
            <w:left w:val="none" w:sz="0" w:space="0" w:color="auto"/>
            <w:bottom w:val="none" w:sz="0" w:space="0" w:color="auto"/>
            <w:right w:val="none" w:sz="0" w:space="0" w:color="auto"/>
          </w:divBdr>
          <w:divsChild>
            <w:div w:id="1147011955">
              <w:marLeft w:val="0"/>
              <w:marRight w:val="0"/>
              <w:marTop w:val="0"/>
              <w:marBottom w:val="0"/>
              <w:divBdr>
                <w:top w:val="none" w:sz="0" w:space="0" w:color="auto"/>
                <w:left w:val="none" w:sz="0" w:space="0" w:color="auto"/>
                <w:bottom w:val="none" w:sz="0" w:space="0" w:color="auto"/>
                <w:right w:val="none" w:sz="0" w:space="0" w:color="auto"/>
              </w:divBdr>
              <w:divsChild>
                <w:div w:id="2081437083">
                  <w:marLeft w:val="0"/>
                  <w:marRight w:val="0"/>
                  <w:marTop w:val="0"/>
                  <w:marBottom w:val="0"/>
                  <w:divBdr>
                    <w:top w:val="none" w:sz="0" w:space="0" w:color="auto"/>
                    <w:left w:val="none" w:sz="0" w:space="0" w:color="auto"/>
                    <w:bottom w:val="none" w:sz="0" w:space="0" w:color="auto"/>
                    <w:right w:val="none" w:sz="0" w:space="0" w:color="auto"/>
                  </w:divBdr>
                </w:div>
                <w:div w:id="824081690">
                  <w:marLeft w:val="0"/>
                  <w:marRight w:val="0"/>
                  <w:marTop w:val="0"/>
                  <w:marBottom w:val="0"/>
                  <w:divBdr>
                    <w:top w:val="none" w:sz="0" w:space="0" w:color="auto"/>
                    <w:left w:val="none" w:sz="0" w:space="0" w:color="auto"/>
                    <w:bottom w:val="none" w:sz="0" w:space="0" w:color="auto"/>
                    <w:right w:val="none" w:sz="0" w:space="0" w:color="auto"/>
                  </w:divBdr>
                  <w:divsChild>
                    <w:div w:id="374353277">
                      <w:marLeft w:val="0"/>
                      <w:marRight w:val="0"/>
                      <w:marTop w:val="0"/>
                      <w:marBottom w:val="0"/>
                      <w:divBdr>
                        <w:top w:val="none" w:sz="0" w:space="0" w:color="auto"/>
                        <w:left w:val="none" w:sz="0" w:space="0" w:color="auto"/>
                        <w:bottom w:val="none" w:sz="0" w:space="0" w:color="auto"/>
                        <w:right w:val="none" w:sz="0" w:space="0" w:color="auto"/>
                      </w:divBdr>
                    </w:div>
                    <w:div w:id="971986684">
                      <w:marLeft w:val="0"/>
                      <w:marRight w:val="0"/>
                      <w:marTop w:val="0"/>
                      <w:marBottom w:val="0"/>
                      <w:divBdr>
                        <w:top w:val="none" w:sz="0" w:space="0" w:color="auto"/>
                        <w:left w:val="none" w:sz="0" w:space="0" w:color="auto"/>
                        <w:bottom w:val="none" w:sz="0" w:space="0" w:color="auto"/>
                        <w:right w:val="none" w:sz="0" w:space="0" w:color="auto"/>
                      </w:divBdr>
                    </w:div>
                  </w:divsChild>
                </w:div>
                <w:div w:id="356201954">
                  <w:marLeft w:val="0"/>
                  <w:marRight w:val="0"/>
                  <w:marTop w:val="0"/>
                  <w:marBottom w:val="0"/>
                  <w:divBdr>
                    <w:top w:val="none" w:sz="0" w:space="0" w:color="auto"/>
                    <w:left w:val="none" w:sz="0" w:space="0" w:color="auto"/>
                    <w:bottom w:val="none" w:sz="0" w:space="0" w:color="auto"/>
                    <w:right w:val="none" w:sz="0" w:space="0" w:color="auto"/>
                  </w:divBdr>
                  <w:divsChild>
                    <w:div w:id="2067683938">
                      <w:marLeft w:val="0"/>
                      <w:marRight w:val="0"/>
                      <w:marTop w:val="0"/>
                      <w:marBottom w:val="0"/>
                      <w:divBdr>
                        <w:top w:val="none" w:sz="0" w:space="0" w:color="auto"/>
                        <w:left w:val="none" w:sz="0" w:space="0" w:color="auto"/>
                        <w:bottom w:val="none" w:sz="0" w:space="0" w:color="auto"/>
                        <w:right w:val="none" w:sz="0" w:space="0" w:color="auto"/>
                      </w:divBdr>
                    </w:div>
                    <w:div w:id="282149992">
                      <w:marLeft w:val="0"/>
                      <w:marRight w:val="0"/>
                      <w:marTop w:val="0"/>
                      <w:marBottom w:val="0"/>
                      <w:divBdr>
                        <w:top w:val="none" w:sz="0" w:space="0" w:color="auto"/>
                        <w:left w:val="none" w:sz="0" w:space="0" w:color="auto"/>
                        <w:bottom w:val="none" w:sz="0" w:space="0" w:color="auto"/>
                        <w:right w:val="none" w:sz="0" w:space="0" w:color="auto"/>
                      </w:divBdr>
                    </w:div>
                    <w:div w:id="1653489576">
                      <w:marLeft w:val="0"/>
                      <w:marRight w:val="0"/>
                      <w:marTop w:val="0"/>
                      <w:marBottom w:val="0"/>
                      <w:divBdr>
                        <w:top w:val="none" w:sz="0" w:space="0" w:color="auto"/>
                        <w:left w:val="none" w:sz="0" w:space="0" w:color="auto"/>
                        <w:bottom w:val="none" w:sz="0" w:space="0" w:color="auto"/>
                        <w:right w:val="none" w:sz="0" w:space="0" w:color="auto"/>
                      </w:divBdr>
                    </w:div>
                    <w:div w:id="628124512">
                      <w:marLeft w:val="0"/>
                      <w:marRight w:val="0"/>
                      <w:marTop w:val="0"/>
                      <w:marBottom w:val="0"/>
                      <w:divBdr>
                        <w:top w:val="none" w:sz="0" w:space="0" w:color="auto"/>
                        <w:left w:val="none" w:sz="0" w:space="0" w:color="auto"/>
                        <w:bottom w:val="none" w:sz="0" w:space="0" w:color="auto"/>
                        <w:right w:val="none" w:sz="0" w:space="0" w:color="auto"/>
                      </w:divBdr>
                    </w:div>
                    <w:div w:id="732433589">
                      <w:marLeft w:val="0"/>
                      <w:marRight w:val="0"/>
                      <w:marTop w:val="0"/>
                      <w:marBottom w:val="0"/>
                      <w:divBdr>
                        <w:top w:val="none" w:sz="0" w:space="0" w:color="auto"/>
                        <w:left w:val="none" w:sz="0" w:space="0" w:color="auto"/>
                        <w:bottom w:val="none" w:sz="0" w:space="0" w:color="auto"/>
                        <w:right w:val="none" w:sz="0" w:space="0" w:color="auto"/>
                      </w:divBdr>
                      <w:divsChild>
                        <w:div w:id="18213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031050">
      <w:marLeft w:val="0"/>
      <w:marRight w:val="0"/>
      <w:marTop w:val="0"/>
      <w:marBottom w:val="0"/>
      <w:divBdr>
        <w:top w:val="none" w:sz="0" w:space="0" w:color="auto"/>
        <w:left w:val="none" w:sz="0" w:space="0" w:color="auto"/>
        <w:bottom w:val="none" w:sz="0" w:space="0" w:color="auto"/>
        <w:right w:val="none" w:sz="0" w:space="0" w:color="auto"/>
      </w:divBdr>
      <w:divsChild>
        <w:div w:id="2110200603">
          <w:marLeft w:val="0"/>
          <w:marRight w:val="0"/>
          <w:marTop w:val="0"/>
          <w:marBottom w:val="0"/>
          <w:divBdr>
            <w:top w:val="none" w:sz="0" w:space="0" w:color="auto"/>
            <w:left w:val="none" w:sz="0" w:space="0" w:color="auto"/>
            <w:bottom w:val="none" w:sz="0" w:space="0" w:color="auto"/>
            <w:right w:val="none" w:sz="0" w:space="0" w:color="auto"/>
          </w:divBdr>
          <w:divsChild>
            <w:div w:id="11272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954201">
      <w:blockQuote w:val="1"/>
      <w:marLeft w:val="0"/>
      <w:marRight w:val="0"/>
      <w:marTop w:val="0"/>
      <w:marBottom w:val="300"/>
      <w:divBdr>
        <w:top w:val="none" w:sz="0" w:space="0" w:color="auto"/>
        <w:left w:val="none" w:sz="0" w:space="0" w:color="auto"/>
        <w:bottom w:val="none" w:sz="0" w:space="0" w:color="auto"/>
        <w:right w:val="none" w:sz="0" w:space="0" w:color="auto"/>
      </w:divBdr>
    </w:div>
    <w:div w:id="1942293983">
      <w:blockQuote w:val="1"/>
      <w:marLeft w:val="0"/>
      <w:marRight w:val="0"/>
      <w:marTop w:val="0"/>
      <w:marBottom w:val="300"/>
      <w:divBdr>
        <w:top w:val="none" w:sz="0" w:space="0" w:color="auto"/>
        <w:left w:val="none" w:sz="0" w:space="0" w:color="auto"/>
        <w:bottom w:val="none" w:sz="0" w:space="0" w:color="auto"/>
        <w:right w:val="none" w:sz="0" w:space="0" w:color="auto"/>
      </w:divBdr>
    </w:div>
    <w:div w:id="1960060985">
      <w:marLeft w:val="0"/>
      <w:marRight w:val="0"/>
      <w:marTop w:val="0"/>
      <w:marBottom w:val="0"/>
      <w:divBdr>
        <w:top w:val="none" w:sz="0" w:space="0" w:color="auto"/>
        <w:left w:val="none" w:sz="0" w:space="0" w:color="auto"/>
        <w:bottom w:val="none" w:sz="0" w:space="0" w:color="auto"/>
        <w:right w:val="none" w:sz="0" w:space="0" w:color="auto"/>
      </w:divBdr>
    </w:div>
    <w:div w:id="1982998381">
      <w:marLeft w:val="0"/>
      <w:marRight w:val="0"/>
      <w:marTop w:val="0"/>
      <w:marBottom w:val="0"/>
      <w:divBdr>
        <w:top w:val="none" w:sz="0" w:space="0" w:color="auto"/>
        <w:left w:val="none" w:sz="0" w:space="0" w:color="auto"/>
        <w:bottom w:val="none" w:sz="0" w:space="0" w:color="auto"/>
        <w:right w:val="none" w:sz="0" w:space="0" w:color="auto"/>
      </w:divBdr>
    </w:div>
    <w:div w:id="1983660191">
      <w:marLeft w:val="0"/>
      <w:marRight w:val="0"/>
      <w:marTop w:val="0"/>
      <w:marBottom w:val="0"/>
      <w:divBdr>
        <w:top w:val="none" w:sz="0" w:space="0" w:color="auto"/>
        <w:left w:val="none" w:sz="0" w:space="0" w:color="auto"/>
        <w:bottom w:val="none" w:sz="0" w:space="0" w:color="auto"/>
        <w:right w:val="none" w:sz="0" w:space="0" w:color="auto"/>
      </w:divBdr>
      <w:divsChild>
        <w:div w:id="6102250">
          <w:marLeft w:val="0"/>
          <w:marRight w:val="0"/>
          <w:marTop w:val="0"/>
          <w:marBottom w:val="0"/>
          <w:divBdr>
            <w:top w:val="none" w:sz="0" w:space="0" w:color="auto"/>
            <w:left w:val="none" w:sz="0" w:space="0" w:color="auto"/>
            <w:bottom w:val="none" w:sz="0" w:space="0" w:color="auto"/>
            <w:right w:val="none" w:sz="0" w:space="0" w:color="auto"/>
          </w:divBdr>
          <w:divsChild>
            <w:div w:id="1694722015">
              <w:marLeft w:val="0"/>
              <w:marRight w:val="0"/>
              <w:marTop w:val="0"/>
              <w:marBottom w:val="0"/>
              <w:divBdr>
                <w:top w:val="none" w:sz="0" w:space="0" w:color="auto"/>
                <w:left w:val="none" w:sz="0" w:space="0" w:color="auto"/>
                <w:bottom w:val="none" w:sz="0" w:space="0" w:color="auto"/>
                <w:right w:val="none" w:sz="0" w:space="0" w:color="auto"/>
              </w:divBdr>
            </w:div>
          </w:divsChild>
        </w:div>
        <w:div w:id="559638788">
          <w:marLeft w:val="0"/>
          <w:marRight w:val="0"/>
          <w:marTop w:val="0"/>
          <w:marBottom w:val="0"/>
          <w:divBdr>
            <w:top w:val="none" w:sz="0" w:space="0" w:color="auto"/>
            <w:left w:val="none" w:sz="0" w:space="0" w:color="auto"/>
            <w:bottom w:val="none" w:sz="0" w:space="0" w:color="auto"/>
            <w:right w:val="none" w:sz="0" w:space="0" w:color="auto"/>
          </w:divBdr>
          <w:divsChild>
            <w:div w:id="1606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4883">
      <w:marLeft w:val="0"/>
      <w:marRight w:val="0"/>
      <w:marTop w:val="0"/>
      <w:marBottom w:val="0"/>
      <w:divBdr>
        <w:top w:val="none" w:sz="0" w:space="0" w:color="auto"/>
        <w:left w:val="none" w:sz="0" w:space="0" w:color="auto"/>
        <w:bottom w:val="none" w:sz="0" w:space="0" w:color="auto"/>
        <w:right w:val="none" w:sz="0" w:space="0" w:color="auto"/>
      </w:divBdr>
    </w:div>
    <w:div w:id="2101371456">
      <w:marLeft w:val="0"/>
      <w:marRight w:val="0"/>
      <w:marTop w:val="22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Deal-With-Customer-Complaints" TargetMode="External"/><Relationship Id="rId13" Type="http://schemas.openxmlformats.org/officeDocument/2006/relationships/hyperlink" Target="https://en.wikipedia.org/wiki/Consumer_complaint" TargetMode="External"/><Relationship Id="rId18" Type="http://schemas.openxmlformats.org/officeDocument/2006/relationships/hyperlink" Target="https://www.helpscout.net/all-features/" TargetMode="External"/><Relationship Id="rId26"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image" Target="media/image2.wmf"/><Relationship Id="rId34" Type="http://schemas.openxmlformats.org/officeDocument/2006/relationships/fontTable" Target="fontTable.xml"/><Relationship Id="rId7" Type="http://schemas.openxmlformats.org/officeDocument/2006/relationships/hyperlink" Target="http://www.wikihow.com/Deal-With-Customer-Complaints" TargetMode="External"/><Relationship Id="rId12" Type="http://schemas.openxmlformats.org/officeDocument/2006/relationships/hyperlink" Target="https://en.wikipedia.org/wiki/Consumer_complaint" TargetMode="External"/><Relationship Id="rId17" Type="http://schemas.openxmlformats.org/officeDocument/2006/relationships/hyperlink" Target="https://en.wikipedia.org/wiki/Social_media" TargetMode="External"/><Relationship Id="rId25" Type="http://schemas.openxmlformats.org/officeDocument/2006/relationships/image" Target="media/image4.wmf"/><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en.wikipedia.org/wiki/Complaint" TargetMode="External"/><Relationship Id="rId20" Type="http://schemas.openxmlformats.org/officeDocument/2006/relationships/image" Target="NUL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3.xm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en.wikipedia.org/wiki/State_attorney_general" TargetMode="External"/><Relationship Id="rId23" Type="http://schemas.openxmlformats.org/officeDocument/2006/relationships/image" Target="media/image3.wmf"/><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https://www.helpscout.net/blog/interview-thank-you-email/"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wikihow.com/Deal-With-Customer-Complaints" TargetMode="External"/><Relationship Id="rId14" Type="http://schemas.openxmlformats.org/officeDocument/2006/relationships/hyperlink" Target="https://en.wikipedia.org/wiki/Consumer_complaint" TargetMode="External"/><Relationship Id="rId22" Type="http://schemas.openxmlformats.org/officeDocument/2006/relationships/control" Target="activeX/activeX2.xml"/><Relationship Id="rId27" Type="http://schemas.openxmlformats.org/officeDocument/2006/relationships/hyperlink" Target="https://www.grammarly.com" TargetMode="External"/><Relationship Id="rId30" Type="http://schemas.openxmlformats.org/officeDocument/2006/relationships/footer" Target="footer1.xml"/><Relationship Id="rId35" Type="http://schemas.openxmlformats.org/officeDocument/2006/relationships/glossaryDocument" Target="glossary/document.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4859808A80A4FF3B4D272EF061C7614"/>
        <w:category>
          <w:name w:val="General"/>
          <w:gallery w:val="placeholder"/>
        </w:category>
        <w:types>
          <w:type w:val="bbPlcHdr"/>
        </w:types>
        <w:behaviors>
          <w:behavior w:val="content"/>
        </w:behaviors>
        <w:guid w:val="{6C4112AE-45A1-4092-BE38-70EE2F89A5BF}"/>
      </w:docPartPr>
      <w:docPartBody>
        <w:p w:rsidR="006D407C" w:rsidRDefault="004B3298" w:rsidP="004B3298">
          <w:pPr>
            <w:pStyle w:val="74859808A80A4FF3B4D272EF061C761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ktiv Grotesk">
    <w:altName w:val="Times New Roman"/>
    <w:charset w:val="00"/>
    <w:family w:val="auto"/>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84A6D"/>
    <w:rsid w:val="0036186C"/>
    <w:rsid w:val="004B3298"/>
    <w:rsid w:val="00597CB0"/>
    <w:rsid w:val="006D407C"/>
    <w:rsid w:val="00825939"/>
    <w:rsid w:val="00B84A6D"/>
    <w:rsid w:val="00FA71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2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069309C13A442D80F34240F4AD4D95">
    <w:name w:val="88069309C13A442D80F34240F4AD4D95"/>
    <w:rsid w:val="00B84A6D"/>
  </w:style>
  <w:style w:type="paragraph" w:customStyle="1" w:styleId="DB87F85A26F64D1293E3CEDBA45EBF4E">
    <w:name w:val="DB87F85A26F64D1293E3CEDBA45EBF4E"/>
    <w:rsid w:val="00B84A6D"/>
  </w:style>
  <w:style w:type="paragraph" w:customStyle="1" w:styleId="A19A458D52EF4DD9A7B4D6638499A107">
    <w:name w:val="A19A458D52EF4DD9A7B4D6638499A107"/>
    <w:rsid w:val="00B84A6D"/>
  </w:style>
  <w:style w:type="paragraph" w:customStyle="1" w:styleId="74859808A80A4FF3B4D272EF061C7614">
    <w:name w:val="74859808A80A4FF3B4D272EF061C7614"/>
    <w:rsid w:val="004B3298"/>
  </w:style>
  <w:style w:type="paragraph" w:customStyle="1" w:styleId="05E1F3A6858F4DDB8DFAB7818BC73D19">
    <w:name w:val="05E1F3A6858F4DDB8DFAB7818BC73D19"/>
    <w:rsid w:val="006D407C"/>
  </w:style>
  <w:style w:type="paragraph" w:customStyle="1" w:styleId="F7B1538670FB48A18E505E77B6011A7E">
    <w:name w:val="F7B1538670FB48A18E505E77B6011A7E"/>
    <w:rsid w:val="006D407C"/>
  </w:style>
  <w:style w:type="paragraph" w:customStyle="1" w:styleId="3F91C64F63A04952B38AF53A4BFB311F">
    <w:name w:val="3F91C64F63A04952B38AF53A4BFB311F"/>
    <w:rsid w:val="0082593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5350</Words>
  <Characters>30496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PROCCESS CUSTOMER COMPLIANT </vt:lpstr>
    </vt:vector>
  </TitlesOfParts>
  <Company>IT</Company>
  <LinksUpToDate>false</LinksUpToDate>
  <CharactersWithSpaces>35775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PROCCESS CUSTOMER COMPLIANT</dc:title>
  <dc:creator>Mom</dc:creator>
  <cp:lastModifiedBy>fire7-</cp:lastModifiedBy>
  <cp:revision>2</cp:revision>
  <dcterms:created xsi:type="dcterms:W3CDTF">2022-01-24T12:53:00Z</dcterms:created>
  <dcterms:modified xsi:type="dcterms:W3CDTF">2022-01-24T12:53:00Z</dcterms:modified>
</cp:coreProperties>
</file>